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6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del w:id="0"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rPr>
                <w:del w:id="1" w:author="Administrator" w:date="2024-05-23T09:44:08Z"/>
                <w:sz w:val="28"/>
                <w:szCs w:val="28"/>
              </w:rPr>
            </w:pPr>
            <w:del w:id="2" w:author="Administrator" w:date="2024-05-23T09:44:08Z">
              <w:r>
                <w:rPr>
                  <w:rFonts w:hint="eastAsia"/>
                  <w:sz w:val="28"/>
                  <w:szCs w:val="28"/>
                </w:rPr>
                <w:delText>公告名称</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3" w:author="Administrator" w:date="2024-05-23T09:44:08Z"/>
                <w:sz w:val="28"/>
                <w:szCs w:val="28"/>
              </w:rPr>
            </w:pPr>
            <w:del w:id="4" w:author="Administrator" w:date="2024-05-23T09:44:08Z">
              <w:r>
                <w:rPr>
                  <w:rFonts w:hint="eastAsia" w:ascii="宋体" w:hAnsi="宋体"/>
                  <w:sz w:val="28"/>
                  <w:szCs w:val="28"/>
                </w:rPr>
                <w:delText>【可接受按揭贷款】漳州市禹洲雍江府、禹洲香溪里（雍禧澜湾）164套房产分别转让</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del w:id="5"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rPr>
                <w:del w:id="6" w:author="Administrator" w:date="2024-05-23T09:44:08Z"/>
                <w:sz w:val="28"/>
                <w:szCs w:val="28"/>
              </w:rPr>
            </w:pPr>
            <w:del w:id="7" w:author="Administrator" w:date="2024-05-23T09:44:08Z">
              <w:r>
                <w:rPr>
                  <w:rFonts w:hint="eastAsia"/>
                  <w:sz w:val="28"/>
                  <w:szCs w:val="28"/>
                </w:rPr>
                <w:delText>联系人</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8" w:author="Administrator" w:date="2024-05-23T09:44:08Z"/>
                <w:rFonts w:ascii="宋体" w:hAnsi="宋体"/>
                <w:sz w:val="28"/>
                <w:szCs w:val="28"/>
              </w:rPr>
            </w:pPr>
            <w:del w:id="9" w:author="Administrator" w:date="2024-05-23T09:44:08Z">
              <w:r>
                <w:rPr>
                  <w:rFonts w:hint="eastAsia" w:ascii="宋体" w:hAnsi="宋体"/>
                  <w:sz w:val="28"/>
                  <w:szCs w:val="28"/>
                </w:rPr>
                <w:delText>陈女士、邓先生、赖先生</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del w:id="10"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rPr>
                <w:del w:id="11" w:author="Administrator" w:date="2024-05-23T09:44:08Z"/>
                <w:sz w:val="28"/>
                <w:szCs w:val="28"/>
              </w:rPr>
            </w:pPr>
            <w:del w:id="12" w:author="Administrator" w:date="2024-05-23T09:44:08Z">
              <w:r>
                <w:rPr>
                  <w:rFonts w:hint="eastAsia"/>
                  <w:sz w:val="28"/>
                  <w:szCs w:val="28"/>
                </w:rPr>
                <w:delText>联系电话</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13" w:author="Administrator" w:date="2024-05-23T09:44:08Z"/>
                <w:rFonts w:ascii="宋体" w:hAnsi="宋体"/>
                <w:sz w:val="28"/>
                <w:szCs w:val="28"/>
              </w:rPr>
            </w:pPr>
            <w:del w:id="14" w:author="Administrator" w:date="2024-05-23T09:44:08Z">
              <w:r>
                <w:rPr>
                  <w:rFonts w:hint="eastAsia" w:ascii="宋体" w:hAnsi="宋体"/>
                  <w:sz w:val="28"/>
                  <w:szCs w:val="28"/>
                </w:rPr>
                <w:delText>0591-87276322、87809323、87838107</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del w:id="15"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rPr>
                <w:del w:id="16" w:author="Administrator" w:date="2024-05-23T09:44:08Z"/>
                <w:sz w:val="28"/>
                <w:szCs w:val="28"/>
              </w:rPr>
            </w:pPr>
            <w:del w:id="17" w:author="Administrator" w:date="2024-05-23T09:44:08Z">
              <w:r>
                <w:rPr>
                  <w:rFonts w:hint="eastAsia"/>
                  <w:sz w:val="28"/>
                  <w:szCs w:val="28"/>
                </w:rPr>
                <w:delText>地址</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18" w:author="Administrator" w:date="2024-05-23T09:44:08Z"/>
                <w:rFonts w:ascii="宋体" w:hAnsi="宋体"/>
                <w:sz w:val="28"/>
                <w:szCs w:val="28"/>
              </w:rPr>
            </w:pPr>
            <w:del w:id="19" w:author="Administrator" w:date="2024-05-23T09:44:08Z">
              <w:r>
                <w:rPr>
                  <w:rFonts w:hint="eastAsia" w:ascii="宋体" w:hAnsi="宋体"/>
                  <w:sz w:val="28"/>
                  <w:szCs w:val="28"/>
                </w:rPr>
                <w:delText>福州市湖东路152号中山大厦A座22层</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del w:id="20"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rPr>
                <w:del w:id="21" w:author="Administrator" w:date="2024-05-23T09:44:08Z"/>
                <w:sz w:val="28"/>
                <w:szCs w:val="28"/>
              </w:rPr>
            </w:pPr>
            <w:del w:id="22" w:author="Administrator" w:date="2024-05-23T09:44:08Z">
              <w:r>
                <w:rPr>
                  <w:rFonts w:hint="eastAsia"/>
                  <w:sz w:val="28"/>
                  <w:szCs w:val="28"/>
                </w:rPr>
                <w:delText>发布机构</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23" w:author="Administrator" w:date="2024-05-23T09:44:08Z"/>
                <w:rFonts w:ascii="宋体" w:hAnsi="宋体"/>
                <w:sz w:val="28"/>
                <w:szCs w:val="28"/>
              </w:rPr>
            </w:pPr>
            <w:del w:id="24" w:author="Administrator" w:date="2024-05-23T09:44:08Z">
              <w:r>
                <w:rPr>
                  <w:rFonts w:hint="eastAsia" w:ascii="宋体" w:hAnsi="宋体"/>
                  <w:sz w:val="28"/>
                  <w:szCs w:val="28"/>
                </w:rPr>
                <w:delText>福建省产权交易中心</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del w:id="25"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rPr>
                <w:del w:id="26" w:author="Administrator" w:date="2024-05-23T09:44:08Z"/>
                <w:sz w:val="28"/>
                <w:szCs w:val="28"/>
              </w:rPr>
            </w:pPr>
            <w:del w:id="27" w:author="Administrator" w:date="2024-05-23T09:44:08Z">
              <w:r>
                <w:rPr>
                  <w:rFonts w:hint="eastAsia"/>
                  <w:sz w:val="28"/>
                  <w:szCs w:val="28"/>
                </w:rPr>
                <w:delText>挂牌价（万元）</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28" w:author="Administrator" w:date="2024-05-23T09:44:08Z"/>
                <w:rFonts w:ascii="宋体" w:hAnsi="宋体"/>
                <w:sz w:val="28"/>
                <w:szCs w:val="28"/>
              </w:rPr>
            </w:pPr>
            <w:del w:id="29" w:author="Administrator" w:date="2024-05-23T09:44:08Z">
              <w:r>
                <w:rPr>
                  <w:rFonts w:hint="eastAsia" w:ascii="宋体" w:hAnsi="宋体"/>
                  <w:sz w:val="28"/>
                  <w:szCs w:val="28"/>
                </w:rPr>
                <w:delText>详见公告</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del w:id="30"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tabs>
                <w:tab w:val="left" w:pos="2055"/>
              </w:tabs>
              <w:rPr>
                <w:del w:id="31" w:author="Administrator" w:date="2024-05-23T09:44:08Z"/>
                <w:sz w:val="28"/>
                <w:szCs w:val="28"/>
              </w:rPr>
            </w:pPr>
            <w:del w:id="32" w:author="Administrator" w:date="2024-05-23T09:44:08Z">
              <w:r>
                <w:rPr>
                  <w:rFonts w:hint="eastAsia"/>
                  <w:sz w:val="28"/>
                  <w:szCs w:val="28"/>
                </w:rPr>
                <w:delText>是否延牌</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33" w:author="Administrator" w:date="2024-05-23T09:44:08Z"/>
                <w:rFonts w:hint="eastAsia" w:ascii="宋体" w:hAnsi="宋体"/>
                <w:sz w:val="28"/>
                <w:szCs w:val="28"/>
              </w:rPr>
            </w:pPr>
            <w:del w:id="34" w:author="Administrator" w:date="2024-05-23T09:44:08Z">
              <w:r>
                <w:rPr>
                  <w:rFonts w:hint="eastAsia" w:ascii="宋体" w:hAnsi="宋体"/>
                  <w:sz w:val="28"/>
                  <w:szCs w:val="28"/>
                </w:rPr>
                <w:delText>是</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del w:id="35"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tabs>
                <w:tab w:val="left" w:pos="2055"/>
              </w:tabs>
              <w:rPr>
                <w:del w:id="36" w:author="Administrator" w:date="2024-05-23T09:44:08Z"/>
                <w:sz w:val="28"/>
                <w:szCs w:val="28"/>
              </w:rPr>
            </w:pPr>
            <w:del w:id="37" w:author="Administrator" w:date="2024-05-23T09:44:08Z">
              <w:r>
                <w:rPr>
                  <w:rFonts w:hint="eastAsia"/>
                  <w:sz w:val="28"/>
                  <w:szCs w:val="28"/>
                </w:rPr>
                <w:delText>延牌日期</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38" w:author="Administrator" w:date="2024-05-23T09:44:08Z"/>
                <w:rFonts w:hint="eastAsia" w:ascii="宋体" w:hAnsi="宋体"/>
                <w:sz w:val="28"/>
                <w:szCs w:val="28"/>
              </w:rPr>
            </w:pPr>
            <w:del w:id="39" w:author="Administrator" w:date="2024-05-23T09:44:08Z">
              <w:r>
                <w:rPr>
                  <w:rFonts w:hint="eastAsia" w:ascii="宋体" w:hAnsi="宋体"/>
                  <w:sz w:val="28"/>
                  <w:szCs w:val="28"/>
                  <w:lang w:val="en-US" w:eastAsia="zh-CN"/>
                </w:rPr>
                <w:delText>2024</w:delText>
              </w:r>
            </w:del>
            <w:del w:id="40" w:author="Administrator" w:date="2024-05-23T09:44:08Z">
              <w:r>
                <w:rPr>
                  <w:rFonts w:hint="eastAsia" w:ascii="宋体" w:hAnsi="宋体"/>
                  <w:sz w:val="28"/>
                  <w:szCs w:val="28"/>
                </w:rPr>
                <w:delText>年</w:delText>
              </w:r>
            </w:del>
            <w:del w:id="41" w:author="Administrator" w:date="2024-05-23T09:44:08Z">
              <w:r>
                <w:rPr>
                  <w:rFonts w:hint="eastAsia" w:ascii="宋体" w:hAnsi="宋体"/>
                  <w:sz w:val="28"/>
                  <w:szCs w:val="28"/>
                  <w:lang w:val="en-US" w:eastAsia="zh-CN"/>
                </w:rPr>
                <w:delText>7</w:delText>
              </w:r>
            </w:del>
            <w:del w:id="42" w:author="Administrator" w:date="2024-05-23T09:44:08Z">
              <w:r>
                <w:rPr>
                  <w:rFonts w:hint="eastAsia" w:ascii="宋体" w:hAnsi="宋体"/>
                  <w:sz w:val="28"/>
                  <w:szCs w:val="28"/>
                </w:rPr>
                <w:delText>月</w:delText>
              </w:r>
            </w:del>
            <w:del w:id="43" w:author="Administrator" w:date="2024-05-23T09:44:08Z">
              <w:r>
                <w:rPr>
                  <w:rFonts w:hint="eastAsia" w:ascii="宋体" w:hAnsi="宋体"/>
                  <w:sz w:val="28"/>
                  <w:szCs w:val="28"/>
                  <w:lang w:val="en-US" w:eastAsia="zh-CN"/>
                </w:rPr>
                <w:delText>16</w:delText>
              </w:r>
            </w:del>
            <w:del w:id="44" w:author="Administrator" w:date="2024-05-23T09:44:08Z">
              <w:r>
                <w:rPr>
                  <w:rFonts w:hint="eastAsia" w:ascii="宋体" w:hAnsi="宋体"/>
                  <w:sz w:val="28"/>
                  <w:szCs w:val="28"/>
                </w:rPr>
                <w:delText>日</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del w:id="45"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tabs>
                <w:tab w:val="left" w:pos="2055"/>
              </w:tabs>
              <w:rPr>
                <w:del w:id="46" w:author="Administrator" w:date="2024-05-23T09:44:08Z"/>
                <w:sz w:val="28"/>
                <w:szCs w:val="28"/>
              </w:rPr>
            </w:pPr>
            <w:del w:id="47" w:author="Administrator" w:date="2024-05-23T09:44:08Z">
              <w:r>
                <w:rPr>
                  <w:rFonts w:hint="eastAsia"/>
                  <w:sz w:val="28"/>
                  <w:szCs w:val="28"/>
                </w:rPr>
                <w:delText>保证金（万元）</w:delText>
              </w:r>
            </w:del>
            <w:del w:id="48" w:author="Administrator" w:date="2024-05-23T09:44:08Z">
              <w:r>
                <w:rPr>
                  <w:sz w:val="28"/>
                  <w:szCs w:val="28"/>
                </w:rPr>
                <w:tab/>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49" w:author="Administrator" w:date="2024-05-23T09:44:08Z"/>
                <w:rFonts w:ascii="宋体" w:hAnsi="宋体"/>
                <w:sz w:val="28"/>
                <w:szCs w:val="28"/>
              </w:rPr>
            </w:pPr>
            <w:del w:id="50" w:author="Administrator" w:date="2024-05-23T09:44:08Z">
              <w:r>
                <w:rPr>
                  <w:rFonts w:hint="eastAsia" w:ascii="宋体" w:hAnsi="宋体"/>
                  <w:sz w:val="28"/>
                  <w:szCs w:val="28"/>
                </w:rPr>
                <w:delText>详见公告</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del w:id="51"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tabs>
                <w:tab w:val="left" w:pos="2055"/>
              </w:tabs>
              <w:rPr>
                <w:del w:id="52" w:author="Administrator" w:date="2024-05-23T09:44:08Z"/>
                <w:sz w:val="28"/>
                <w:szCs w:val="28"/>
              </w:rPr>
            </w:pPr>
            <w:del w:id="53" w:author="Administrator" w:date="2024-05-23T09:44:08Z">
              <w:r>
                <w:rPr>
                  <w:rFonts w:hint="eastAsia"/>
                  <w:sz w:val="28"/>
                  <w:szCs w:val="28"/>
                </w:rPr>
                <w:delText>挂牌开始日期</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54" w:author="Administrator" w:date="2024-05-23T09:44:08Z"/>
                <w:rFonts w:hint="eastAsia" w:ascii="宋体" w:hAnsi="宋体"/>
                <w:sz w:val="28"/>
                <w:szCs w:val="28"/>
              </w:rPr>
            </w:pPr>
            <w:del w:id="55" w:author="Administrator" w:date="2024-05-23T09:44:08Z">
              <w:r>
                <w:rPr>
                  <w:rFonts w:hint="eastAsia" w:ascii="宋体" w:hAnsi="宋体"/>
                  <w:sz w:val="28"/>
                  <w:szCs w:val="28"/>
                  <w:lang w:val="en-US" w:eastAsia="zh-CN"/>
                </w:rPr>
                <w:delText>2024</w:delText>
              </w:r>
            </w:del>
            <w:del w:id="56" w:author="Administrator" w:date="2024-05-23T09:44:08Z">
              <w:r>
                <w:rPr>
                  <w:rFonts w:hint="eastAsia" w:ascii="宋体" w:hAnsi="宋体"/>
                  <w:sz w:val="28"/>
                  <w:szCs w:val="28"/>
                </w:rPr>
                <w:delText>年</w:delText>
              </w:r>
            </w:del>
            <w:del w:id="57" w:author="Administrator" w:date="2024-05-23T09:44:08Z">
              <w:r>
                <w:rPr>
                  <w:rFonts w:hint="eastAsia" w:ascii="宋体" w:hAnsi="宋体"/>
                  <w:sz w:val="28"/>
                  <w:szCs w:val="28"/>
                  <w:lang w:val="en-US" w:eastAsia="zh-CN"/>
                </w:rPr>
                <w:delText>5</w:delText>
              </w:r>
            </w:del>
            <w:del w:id="58" w:author="Administrator" w:date="2024-05-23T09:44:08Z">
              <w:r>
                <w:rPr>
                  <w:rFonts w:hint="eastAsia" w:ascii="宋体" w:hAnsi="宋体"/>
                  <w:sz w:val="28"/>
                  <w:szCs w:val="28"/>
                </w:rPr>
                <w:delText>月</w:delText>
              </w:r>
            </w:del>
            <w:del w:id="59" w:author="Administrator" w:date="2024-05-23T09:44:08Z">
              <w:r>
                <w:rPr>
                  <w:rFonts w:hint="eastAsia" w:ascii="宋体" w:hAnsi="宋体"/>
                  <w:sz w:val="28"/>
                  <w:szCs w:val="28"/>
                  <w:lang w:val="en-US" w:eastAsia="zh-CN"/>
                </w:rPr>
                <w:delText>23</w:delText>
              </w:r>
            </w:del>
            <w:del w:id="60" w:author="Administrator" w:date="2024-05-23T09:44:08Z">
              <w:r>
                <w:rPr>
                  <w:rFonts w:hint="eastAsia" w:ascii="宋体" w:hAnsi="宋体"/>
                  <w:sz w:val="28"/>
                  <w:szCs w:val="28"/>
                </w:rPr>
                <w:delText>日</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del w:id="61" w:author="Administrator" w:date="2024-05-23T09:44:08Z"/>
        </w:trPr>
        <w:tc>
          <w:tcPr>
            <w:tcW w:w="2376" w:type="dxa"/>
            <w:tcBorders>
              <w:top w:val="single" w:color="000000" w:sz="4" w:space="0"/>
              <w:left w:val="single" w:color="000000" w:sz="4" w:space="0"/>
              <w:bottom w:val="single" w:color="000000" w:sz="4" w:space="0"/>
              <w:right w:val="single" w:color="000000" w:sz="4" w:space="0"/>
            </w:tcBorders>
          </w:tcPr>
          <w:p>
            <w:pPr>
              <w:tabs>
                <w:tab w:val="left" w:pos="2055"/>
              </w:tabs>
              <w:rPr>
                <w:del w:id="62" w:author="Administrator" w:date="2024-05-23T09:44:08Z"/>
                <w:sz w:val="28"/>
                <w:szCs w:val="28"/>
              </w:rPr>
            </w:pPr>
            <w:del w:id="63" w:author="Administrator" w:date="2024-05-23T09:44:08Z">
              <w:r>
                <w:rPr>
                  <w:rFonts w:hint="eastAsia"/>
                  <w:sz w:val="28"/>
                  <w:szCs w:val="28"/>
                </w:rPr>
                <w:delText>挂牌结束日期</w:delText>
              </w:r>
            </w:del>
          </w:p>
        </w:tc>
        <w:tc>
          <w:tcPr>
            <w:tcW w:w="6281" w:type="dxa"/>
            <w:tcBorders>
              <w:top w:val="single" w:color="000000" w:sz="4" w:space="0"/>
              <w:left w:val="single" w:color="000000" w:sz="4" w:space="0"/>
              <w:bottom w:val="single" w:color="000000" w:sz="4" w:space="0"/>
              <w:right w:val="single" w:color="000000" w:sz="4" w:space="0"/>
            </w:tcBorders>
            <w:vAlign w:val="center"/>
          </w:tcPr>
          <w:p>
            <w:pPr>
              <w:rPr>
                <w:del w:id="64" w:author="Administrator" w:date="2024-05-23T09:44:08Z"/>
                <w:rFonts w:hint="eastAsia" w:ascii="宋体" w:hAnsi="宋体"/>
                <w:sz w:val="28"/>
                <w:szCs w:val="28"/>
              </w:rPr>
            </w:pPr>
            <w:del w:id="65" w:author="Administrator" w:date="2024-05-23T09:44:08Z">
              <w:r>
                <w:rPr>
                  <w:rFonts w:hint="eastAsia" w:ascii="宋体" w:hAnsi="宋体"/>
                  <w:sz w:val="28"/>
                  <w:szCs w:val="28"/>
                  <w:lang w:val="en-US" w:eastAsia="zh-CN"/>
                </w:rPr>
                <w:delText>2024</w:delText>
              </w:r>
            </w:del>
            <w:del w:id="66" w:author="Administrator" w:date="2024-05-23T09:44:08Z">
              <w:r>
                <w:rPr>
                  <w:rFonts w:hint="eastAsia" w:ascii="宋体" w:hAnsi="宋体"/>
                  <w:sz w:val="28"/>
                  <w:szCs w:val="28"/>
                </w:rPr>
                <w:delText>年</w:delText>
              </w:r>
            </w:del>
            <w:del w:id="67" w:author="Administrator" w:date="2024-05-23T09:44:08Z">
              <w:r>
                <w:rPr>
                  <w:rFonts w:hint="eastAsia" w:ascii="宋体" w:hAnsi="宋体"/>
                  <w:sz w:val="28"/>
                  <w:szCs w:val="28"/>
                  <w:lang w:val="en-US" w:eastAsia="zh-CN"/>
                </w:rPr>
                <w:delText>6</w:delText>
              </w:r>
            </w:del>
            <w:del w:id="68" w:author="Administrator" w:date="2024-05-23T09:44:08Z">
              <w:r>
                <w:rPr>
                  <w:rFonts w:hint="eastAsia" w:ascii="宋体" w:hAnsi="宋体"/>
                  <w:sz w:val="28"/>
                  <w:szCs w:val="28"/>
                </w:rPr>
                <w:delText>月</w:delText>
              </w:r>
            </w:del>
            <w:del w:id="69" w:author="Administrator" w:date="2024-05-23T09:44:08Z">
              <w:r>
                <w:rPr>
                  <w:rFonts w:hint="eastAsia" w:ascii="宋体" w:hAnsi="宋体"/>
                  <w:sz w:val="28"/>
                  <w:szCs w:val="28"/>
                  <w:lang w:val="en-US" w:eastAsia="zh-CN"/>
                </w:rPr>
                <w:delText>20</w:delText>
              </w:r>
            </w:del>
            <w:del w:id="70" w:author="Administrator" w:date="2024-05-23T09:44:08Z">
              <w:r>
                <w:rPr>
                  <w:rFonts w:hint="eastAsia" w:ascii="宋体" w:hAnsi="宋体"/>
                  <w:sz w:val="28"/>
                  <w:szCs w:val="28"/>
                </w:rPr>
                <w:delText>日</w:delText>
              </w:r>
            </w:del>
          </w:p>
        </w:tc>
      </w:tr>
    </w:tbl>
    <w:p>
      <w:pPr>
        <w:pStyle w:val="2"/>
        <w:tabs>
          <w:tab w:val="center" w:pos="4554"/>
          <w:tab w:val="right" w:pos="8306"/>
        </w:tabs>
        <w:snapToGrid w:val="0"/>
        <w:ind w:left="0" w:leftChars="0" w:firstLine="0" w:firstLineChars="0"/>
        <w:jc w:val="both"/>
        <w:rPr>
          <w:del w:id="72" w:author="Administrator" w:date="2024-05-23T09:44:08Z"/>
          <w:rFonts w:ascii="宋体" w:hAnsi="宋体" w:eastAsia="宋体"/>
          <w:b/>
          <w:snapToGrid w:val="0"/>
          <w:kern w:val="0"/>
          <w:sz w:val="44"/>
          <w:szCs w:val="44"/>
        </w:rPr>
        <w:pPrChange w:id="71" w:author="Administrator" w:date="2024-05-23T09:44:09Z">
          <w:pPr>
            <w:pStyle w:val="2"/>
            <w:tabs>
              <w:tab w:val="center" w:pos="4554"/>
              <w:tab w:val="right" w:pos="8306"/>
            </w:tabs>
            <w:snapToGrid w:val="0"/>
            <w:ind w:left="-80" w:leftChars="-38" w:firstLine="883"/>
            <w:jc w:val="center"/>
          </w:pPr>
        </w:pPrChange>
      </w:pPr>
    </w:p>
    <w:p>
      <w:pPr>
        <w:pStyle w:val="2"/>
        <w:tabs>
          <w:tab w:val="center" w:pos="4554"/>
          <w:tab w:val="right" w:pos="8306"/>
        </w:tabs>
        <w:snapToGrid w:val="0"/>
        <w:ind w:left="0" w:leftChars="0" w:firstLine="0" w:firstLineChars="0"/>
        <w:jc w:val="center"/>
        <w:rPr>
          <w:del w:id="74" w:author="Administrator" w:date="2024-05-23T09:44:08Z"/>
          <w:rFonts w:ascii="宋体" w:hAnsi="宋体" w:eastAsia="宋体"/>
          <w:b/>
          <w:snapToGrid w:val="0"/>
          <w:kern w:val="0"/>
          <w:sz w:val="44"/>
          <w:szCs w:val="44"/>
        </w:rPr>
        <w:pPrChange w:id="73" w:author="Administrator" w:date="2024-05-23T09:44:09Z">
          <w:pPr>
            <w:pStyle w:val="2"/>
            <w:tabs>
              <w:tab w:val="center" w:pos="4554"/>
              <w:tab w:val="right" w:pos="8306"/>
            </w:tabs>
            <w:snapToGrid w:val="0"/>
            <w:ind w:left="-80" w:leftChars="-38" w:firstLine="883"/>
            <w:jc w:val="center"/>
          </w:pPr>
        </w:pPrChange>
      </w:pPr>
      <w:del w:id="75" w:author="Administrator" w:date="2024-05-23T09:44:08Z">
        <w:r>
          <w:rPr>
            <w:rFonts w:hint="eastAsia" w:ascii="宋体" w:hAnsi="宋体" w:eastAsia="宋体"/>
            <w:b/>
            <w:snapToGrid w:val="0"/>
            <w:kern w:val="0"/>
            <w:sz w:val="44"/>
            <w:szCs w:val="44"/>
          </w:rPr>
          <w:delText>福建省产权交易中心公告（网络）</w:delText>
        </w:r>
      </w:del>
    </w:p>
    <w:p>
      <w:pPr>
        <w:spacing w:line="360" w:lineRule="auto"/>
        <w:ind w:firstLine="0" w:firstLineChars="0"/>
        <w:rPr>
          <w:del w:id="77" w:author="Administrator" w:date="2024-05-23T09:44:08Z"/>
          <w:rFonts w:ascii="宋体" w:hAnsi="宋体"/>
          <w:sz w:val="28"/>
          <w:szCs w:val="28"/>
        </w:rPr>
        <w:pPrChange w:id="76" w:author="Administrator" w:date="2024-05-23T09:44:09Z">
          <w:pPr>
            <w:spacing w:line="360" w:lineRule="auto"/>
            <w:ind w:firstLine="560" w:firstLineChars="200"/>
          </w:pPr>
        </w:pPrChange>
      </w:pPr>
      <w:del w:id="78" w:author="Administrator" w:date="2024-05-23T09:44:08Z">
        <w:r>
          <w:rPr>
            <w:rFonts w:hint="eastAsia" w:ascii="宋体" w:hAnsi="宋体"/>
            <w:sz w:val="28"/>
            <w:szCs w:val="28"/>
          </w:rPr>
          <w:delText>受企业委托，现对以下转让标的广泛征集受让方，特公告如下：</w:delText>
        </w:r>
      </w:del>
    </w:p>
    <w:p>
      <w:pPr>
        <w:pStyle w:val="15"/>
        <w:numPr>
          <w:ilvl w:val="0"/>
          <w:numId w:val="1"/>
        </w:numPr>
        <w:spacing w:beforeLines="50" w:afterLines="50" w:line="360" w:lineRule="auto"/>
        <w:ind w:firstLine="0" w:firstLineChars="0"/>
        <w:rPr>
          <w:del w:id="80" w:author="Administrator" w:date="2024-05-23T09:44:08Z"/>
          <w:rFonts w:ascii="宋体" w:hAnsi="宋体"/>
          <w:b/>
          <w:sz w:val="28"/>
          <w:szCs w:val="28"/>
        </w:rPr>
        <w:pPrChange w:id="79" w:author="Administrator" w:date="2024-05-23T09:44:09Z">
          <w:pPr>
            <w:pStyle w:val="15"/>
            <w:numPr>
              <w:ilvl w:val="0"/>
              <w:numId w:val="1"/>
            </w:numPr>
            <w:spacing w:beforeLines="50" w:afterLines="50" w:line="360" w:lineRule="auto"/>
            <w:ind w:firstLineChars="0"/>
          </w:pPr>
        </w:pPrChange>
      </w:pPr>
      <w:del w:id="81" w:author="Administrator" w:date="2024-05-23T09:44:08Z">
        <w:r>
          <w:rPr>
            <w:rFonts w:hint="eastAsia" w:ascii="宋体" w:hAnsi="宋体"/>
            <w:b/>
            <w:sz w:val="28"/>
            <w:szCs w:val="28"/>
          </w:rPr>
          <w:delText>转让标的挂牌价及保证金</w:delText>
        </w:r>
      </w:del>
    </w:p>
    <w:tbl>
      <w:tblPr>
        <w:tblStyle w:val="10"/>
        <w:tblW w:w="50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7"/>
        <w:gridCol w:w="2012"/>
        <w:gridCol w:w="1987"/>
        <w:gridCol w:w="1913"/>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del w:id="8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3" w:author="Administrator" w:date="2024-05-23T09:44:08Z"/>
                <w:rFonts w:hint="eastAsia" w:ascii="宋体" w:hAnsi="宋体" w:eastAsia="宋体" w:cs="宋体"/>
                <w:b/>
                <w:bCs/>
                <w:i w:val="0"/>
                <w:iCs w:val="0"/>
                <w:color w:val="000000"/>
                <w:sz w:val="24"/>
                <w:szCs w:val="24"/>
                <w:u w:val="none"/>
              </w:rPr>
            </w:pPr>
            <w:del w:id="84" w:author="Administrator" w:date="2024-05-23T09:44:08Z">
              <w:r>
                <w:rPr>
                  <w:rFonts w:hint="eastAsia" w:ascii="宋体" w:hAnsi="宋体" w:eastAsia="宋体" w:cs="宋体"/>
                  <w:b/>
                  <w:bCs/>
                  <w:i w:val="0"/>
                  <w:iCs w:val="0"/>
                  <w:color w:val="000000"/>
                  <w:kern w:val="0"/>
                  <w:sz w:val="24"/>
                  <w:szCs w:val="24"/>
                  <w:u w:val="none"/>
                  <w:lang w:val="en-US" w:eastAsia="zh-CN"/>
                </w:rPr>
                <w:delText>标的</w:delText>
              </w:r>
            </w:del>
            <w:del w:id="85" w:author="Administrator" w:date="2024-05-23T09:44:08Z">
              <w:r>
                <w:rPr>
                  <w:rFonts w:hint="eastAsia" w:ascii="宋体" w:hAnsi="宋体" w:eastAsia="宋体" w:cs="宋体"/>
                  <w:b/>
                  <w:bCs/>
                  <w:i w:val="0"/>
                  <w:iCs w:val="0"/>
                  <w:color w:val="000000"/>
                  <w:kern w:val="0"/>
                  <w:sz w:val="24"/>
                  <w:szCs w:val="24"/>
                  <w:u w:val="none"/>
                  <w:lang w:val="en-US" w:eastAsia="zh-CN"/>
                </w:rPr>
                <w:br w:type="textWrapping"/>
              </w:r>
            </w:del>
            <w:del w:id="86" w:author="Administrator" w:date="2024-05-23T09:44:08Z">
              <w:r>
                <w:rPr>
                  <w:rFonts w:hint="eastAsia" w:ascii="宋体" w:hAnsi="宋体" w:eastAsia="宋体" w:cs="宋体"/>
                  <w:b/>
                  <w:bCs/>
                  <w:i w:val="0"/>
                  <w:iCs w:val="0"/>
                  <w:color w:val="000000"/>
                  <w:kern w:val="0"/>
                  <w:sz w:val="24"/>
                  <w:szCs w:val="24"/>
                  <w:u w:val="none"/>
                  <w:lang w:val="en-US" w:eastAsia="zh-CN"/>
                </w:rPr>
                <w:delText>序号</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7" w:author="Administrator" w:date="2024-05-23T09:44:08Z"/>
                <w:rFonts w:hint="eastAsia" w:ascii="宋体" w:hAnsi="宋体" w:eastAsia="宋体" w:cs="宋体"/>
                <w:b/>
                <w:bCs/>
                <w:i w:val="0"/>
                <w:iCs w:val="0"/>
                <w:color w:val="000000"/>
                <w:sz w:val="24"/>
                <w:szCs w:val="24"/>
                <w:u w:val="none"/>
              </w:rPr>
            </w:pPr>
            <w:del w:id="88" w:author="Administrator" w:date="2024-05-23T09:44:08Z">
              <w:r>
                <w:rPr>
                  <w:rFonts w:hint="eastAsia" w:ascii="宋体" w:hAnsi="宋体" w:eastAsia="宋体" w:cs="宋体"/>
                  <w:b/>
                  <w:bCs/>
                  <w:i w:val="0"/>
                  <w:iCs w:val="0"/>
                  <w:color w:val="000000"/>
                  <w:kern w:val="0"/>
                  <w:sz w:val="24"/>
                  <w:szCs w:val="24"/>
                  <w:u w:val="none"/>
                  <w:lang w:val="en-US" w:eastAsia="zh-CN"/>
                </w:rPr>
                <w:delText>标的名称</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9" w:author="Administrator" w:date="2024-05-23T09:44:08Z"/>
                <w:rFonts w:hint="eastAsia" w:ascii="宋体" w:hAnsi="宋体" w:eastAsia="宋体" w:cs="宋体"/>
                <w:b/>
                <w:bCs/>
                <w:i w:val="0"/>
                <w:iCs w:val="0"/>
                <w:color w:val="000000"/>
                <w:sz w:val="24"/>
                <w:szCs w:val="24"/>
                <w:u w:val="none"/>
              </w:rPr>
            </w:pPr>
            <w:del w:id="90" w:author="Administrator" w:date="2024-05-23T09:44:08Z">
              <w:r>
                <w:rPr>
                  <w:rFonts w:hint="eastAsia" w:ascii="宋体" w:hAnsi="宋体" w:eastAsia="宋体" w:cs="宋体"/>
                  <w:b/>
                  <w:bCs/>
                  <w:i w:val="0"/>
                  <w:iCs w:val="0"/>
                  <w:color w:val="000000"/>
                  <w:kern w:val="0"/>
                  <w:sz w:val="24"/>
                  <w:szCs w:val="24"/>
                  <w:u w:val="none"/>
                  <w:lang w:val="en-US" w:eastAsia="zh-CN"/>
                </w:rPr>
                <w:delText>建筑面积（㎡）</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1" w:author="Administrator" w:date="2024-05-23T09:44:08Z"/>
                <w:rFonts w:hint="eastAsia" w:ascii="宋体" w:hAnsi="宋体" w:eastAsia="宋体" w:cs="宋体"/>
                <w:b/>
                <w:bCs/>
                <w:i w:val="0"/>
                <w:iCs w:val="0"/>
                <w:color w:val="000000"/>
                <w:sz w:val="24"/>
                <w:szCs w:val="24"/>
                <w:u w:val="none"/>
              </w:rPr>
            </w:pPr>
            <w:del w:id="92" w:author="Administrator" w:date="2024-05-23T09:44:08Z">
              <w:r>
                <w:rPr>
                  <w:rFonts w:hint="eastAsia" w:ascii="宋体" w:hAnsi="宋体" w:eastAsia="宋体" w:cs="宋体"/>
                  <w:b/>
                  <w:bCs/>
                  <w:i w:val="0"/>
                  <w:iCs w:val="0"/>
                  <w:color w:val="000000"/>
                  <w:kern w:val="0"/>
                  <w:sz w:val="24"/>
                  <w:szCs w:val="24"/>
                  <w:u w:val="none"/>
                  <w:lang w:val="en-US" w:eastAsia="zh-CN"/>
                </w:rPr>
                <w:delText>挂牌价（元）</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3" w:author="Administrator" w:date="2024-05-23T09:44:08Z"/>
                <w:rFonts w:hint="eastAsia" w:ascii="宋体" w:hAnsi="宋体" w:eastAsia="宋体" w:cs="宋体"/>
                <w:b/>
                <w:bCs/>
                <w:i w:val="0"/>
                <w:iCs w:val="0"/>
                <w:color w:val="000000"/>
                <w:sz w:val="24"/>
                <w:szCs w:val="24"/>
                <w:u w:val="none"/>
              </w:rPr>
            </w:pPr>
            <w:del w:id="94" w:author="Administrator" w:date="2024-05-23T09:44:08Z">
              <w:r>
                <w:rPr>
                  <w:rFonts w:hint="eastAsia" w:ascii="宋体" w:hAnsi="宋体" w:eastAsia="宋体" w:cs="宋体"/>
                  <w:b/>
                  <w:bCs/>
                  <w:i w:val="0"/>
                  <w:iCs w:val="0"/>
                  <w:color w:val="000000"/>
                  <w:kern w:val="0"/>
                  <w:sz w:val="24"/>
                  <w:szCs w:val="24"/>
                  <w:u w:val="none"/>
                  <w:lang w:val="en-US" w:eastAsia="zh-CN"/>
                </w:rPr>
                <w:delText>竞价保证金</w:delText>
              </w:r>
            </w:del>
            <w:del w:id="95" w:author="Administrator" w:date="2024-05-23T09:44:08Z">
              <w:r>
                <w:rPr>
                  <w:rFonts w:hint="eastAsia" w:ascii="宋体" w:hAnsi="宋体" w:eastAsia="宋体" w:cs="宋体"/>
                  <w:b/>
                  <w:bCs/>
                  <w:i w:val="0"/>
                  <w:iCs w:val="0"/>
                  <w:color w:val="000000"/>
                  <w:kern w:val="0"/>
                  <w:sz w:val="24"/>
                  <w:szCs w:val="24"/>
                  <w:u w:val="none"/>
                  <w:lang w:val="en-US" w:eastAsia="zh-CN"/>
                </w:rPr>
                <w:br w:type="textWrapping"/>
              </w:r>
            </w:del>
            <w:del w:id="96" w:author="Administrator" w:date="2024-05-23T09:44:08Z">
              <w:r>
                <w:rPr>
                  <w:rFonts w:hint="eastAsia" w:ascii="宋体" w:hAnsi="宋体" w:eastAsia="宋体" w:cs="宋体"/>
                  <w:b/>
                  <w:bCs/>
                  <w:i w:val="0"/>
                  <w:iCs w:val="0"/>
                  <w:color w:val="000000"/>
                  <w:kern w:val="0"/>
                  <w:sz w:val="24"/>
                  <w:szCs w:val="24"/>
                  <w:u w:val="none"/>
                  <w:lang w:val="en-US" w:eastAsia="zh-CN"/>
                </w:rPr>
                <w:delText>（万元）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9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8" w:author="Administrator" w:date="2024-05-23T09:44:08Z"/>
                <w:rFonts w:hint="eastAsia" w:ascii="宋体" w:hAnsi="宋体" w:eastAsia="宋体" w:cs="宋体"/>
                <w:i w:val="0"/>
                <w:iCs w:val="0"/>
                <w:color w:val="000000"/>
                <w:sz w:val="24"/>
                <w:szCs w:val="24"/>
                <w:u w:val="none"/>
              </w:rPr>
            </w:pPr>
            <w:del w:id="99" w:author="Administrator" w:date="2024-05-23T09:44:08Z">
              <w:r>
                <w:rPr>
                  <w:rFonts w:hint="eastAsia" w:ascii="宋体" w:hAnsi="宋体" w:eastAsia="宋体" w:cs="宋体"/>
                  <w:i w:val="0"/>
                  <w:iCs w:val="0"/>
                  <w:color w:val="000000"/>
                  <w:kern w:val="0"/>
                  <w:sz w:val="24"/>
                  <w:szCs w:val="24"/>
                  <w:u w:val="none"/>
                  <w:lang w:val="en-US" w:eastAsia="zh-CN"/>
                </w:rPr>
                <w:delText>标的1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0" w:author="Administrator" w:date="2024-05-23T09:44:08Z"/>
                <w:rFonts w:hint="eastAsia" w:ascii="宋体" w:hAnsi="宋体" w:eastAsia="宋体" w:cs="宋体"/>
                <w:i w:val="0"/>
                <w:iCs w:val="0"/>
                <w:color w:val="000000"/>
                <w:kern w:val="0"/>
                <w:sz w:val="24"/>
                <w:szCs w:val="24"/>
                <w:u w:val="none"/>
                <w:lang w:val="en-US" w:eastAsia="zh-CN"/>
              </w:rPr>
            </w:pPr>
            <w:del w:id="101"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02" w:author="Administrator" w:date="2024-05-23T09:44:08Z"/>
                <w:rFonts w:hint="eastAsia" w:ascii="宋体" w:hAnsi="宋体" w:eastAsia="宋体" w:cs="宋体"/>
                <w:i w:val="0"/>
                <w:iCs w:val="0"/>
                <w:color w:val="000000"/>
                <w:sz w:val="24"/>
                <w:szCs w:val="24"/>
                <w:u w:val="none"/>
              </w:rPr>
            </w:pPr>
            <w:del w:id="103" w:author="Administrator" w:date="2024-05-23T09:44:08Z">
              <w:r>
                <w:rPr>
                  <w:rFonts w:hint="eastAsia" w:ascii="宋体" w:hAnsi="宋体" w:eastAsia="宋体" w:cs="宋体"/>
                  <w:i w:val="0"/>
                  <w:iCs w:val="0"/>
                  <w:color w:val="000000"/>
                  <w:kern w:val="0"/>
                  <w:sz w:val="24"/>
                  <w:szCs w:val="24"/>
                  <w:u w:val="none"/>
                  <w:lang w:val="en-US" w:eastAsia="zh-CN"/>
                </w:rPr>
                <w:delText>1#101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4" w:author="Administrator" w:date="2024-05-23T09:44:08Z"/>
                <w:rFonts w:hint="eastAsia" w:ascii="宋体" w:hAnsi="宋体" w:eastAsia="宋体" w:cs="宋体"/>
                <w:i w:val="0"/>
                <w:iCs w:val="0"/>
                <w:color w:val="000000"/>
                <w:sz w:val="24"/>
                <w:szCs w:val="24"/>
                <w:u w:val="none"/>
              </w:rPr>
            </w:pPr>
            <w:del w:id="105" w:author="Administrator" w:date="2024-05-23T09:44:08Z">
              <w:r>
                <w:rPr>
                  <w:rFonts w:hint="eastAsia" w:ascii="宋体" w:hAnsi="宋体" w:eastAsia="宋体" w:cs="宋体"/>
                  <w:i w:val="0"/>
                  <w:iCs w:val="0"/>
                  <w:color w:val="000000"/>
                  <w:kern w:val="0"/>
                  <w:sz w:val="24"/>
                  <w:szCs w:val="24"/>
                  <w:u w:val="none"/>
                  <w:lang w:val="en-US" w:eastAsia="zh-CN"/>
                </w:rPr>
                <w:delText>129.21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6" w:author="Administrator" w:date="2024-05-23T09:44:08Z"/>
                <w:rFonts w:hint="eastAsia" w:ascii="宋体" w:hAnsi="宋体" w:eastAsia="宋体" w:cs="宋体"/>
                <w:i w:val="0"/>
                <w:iCs w:val="0"/>
                <w:color w:val="000000"/>
                <w:sz w:val="24"/>
                <w:szCs w:val="24"/>
                <w:u w:val="none"/>
              </w:rPr>
            </w:pPr>
            <w:del w:id="107" w:author="Administrator" w:date="2024-05-23T09:44:08Z">
              <w:r>
                <w:rPr>
                  <w:rFonts w:hint="eastAsia" w:ascii="宋体" w:hAnsi="宋体" w:eastAsia="宋体" w:cs="宋体"/>
                  <w:i w:val="0"/>
                  <w:iCs w:val="0"/>
                  <w:color w:val="000000"/>
                  <w:kern w:val="0"/>
                  <w:sz w:val="24"/>
                  <w:szCs w:val="24"/>
                  <w:u w:val="none"/>
                  <w:lang w:val="en-US" w:eastAsia="zh-CN"/>
                </w:rPr>
                <w:delText>1485900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8" w:author="Administrator" w:date="2024-05-23T09:44:08Z"/>
                <w:rFonts w:hint="eastAsia" w:ascii="宋体" w:hAnsi="宋体" w:eastAsia="宋体" w:cs="宋体"/>
                <w:i w:val="0"/>
                <w:iCs w:val="0"/>
                <w:color w:val="000000"/>
                <w:sz w:val="24"/>
                <w:szCs w:val="24"/>
                <w:u w:val="none"/>
              </w:rPr>
            </w:pPr>
            <w:del w:id="10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1" w:author="Administrator" w:date="2024-05-23T09:44:08Z"/>
                <w:rFonts w:hint="eastAsia" w:ascii="宋体" w:hAnsi="宋体" w:eastAsia="宋体" w:cs="宋体"/>
                <w:i w:val="0"/>
                <w:iCs w:val="0"/>
                <w:color w:val="000000"/>
                <w:sz w:val="24"/>
                <w:szCs w:val="24"/>
                <w:u w:val="none"/>
              </w:rPr>
            </w:pPr>
            <w:del w:id="112" w:author="Administrator" w:date="2024-05-23T09:44:08Z">
              <w:r>
                <w:rPr>
                  <w:rFonts w:hint="eastAsia" w:ascii="宋体" w:hAnsi="宋体" w:eastAsia="宋体" w:cs="宋体"/>
                  <w:i w:val="0"/>
                  <w:iCs w:val="0"/>
                  <w:color w:val="000000"/>
                  <w:kern w:val="0"/>
                  <w:sz w:val="24"/>
                  <w:szCs w:val="24"/>
                  <w:u w:val="none"/>
                  <w:lang w:val="en-US" w:eastAsia="zh-CN"/>
                </w:rPr>
                <w:delText>标的2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3" w:author="Administrator" w:date="2024-05-23T09:44:08Z"/>
                <w:rFonts w:hint="eastAsia" w:ascii="宋体" w:hAnsi="宋体" w:eastAsia="宋体" w:cs="宋体"/>
                <w:i w:val="0"/>
                <w:iCs w:val="0"/>
                <w:color w:val="000000"/>
                <w:kern w:val="0"/>
                <w:sz w:val="24"/>
                <w:szCs w:val="24"/>
                <w:u w:val="none"/>
                <w:lang w:val="en-US" w:eastAsia="zh-CN"/>
              </w:rPr>
            </w:pPr>
            <w:del w:id="114"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15" w:author="Administrator" w:date="2024-05-23T09:44:08Z"/>
                <w:rFonts w:hint="eastAsia" w:ascii="宋体" w:hAnsi="宋体" w:eastAsia="宋体" w:cs="宋体"/>
                <w:i w:val="0"/>
                <w:iCs w:val="0"/>
                <w:color w:val="000000"/>
                <w:sz w:val="24"/>
                <w:szCs w:val="24"/>
                <w:u w:val="none"/>
              </w:rPr>
            </w:pPr>
            <w:del w:id="116" w:author="Administrator" w:date="2024-05-23T09:44:08Z">
              <w:r>
                <w:rPr>
                  <w:rFonts w:hint="eastAsia" w:ascii="宋体" w:hAnsi="宋体" w:eastAsia="宋体" w:cs="宋体"/>
                  <w:i w:val="0"/>
                  <w:iCs w:val="0"/>
                  <w:color w:val="000000"/>
                  <w:kern w:val="0"/>
                  <w:sz w:val="24"/>
                  <w:szCs w:val="24"/>
                  <w:u w:val="none"/>
                  <w:lang w:val="en-US" w:eastAsia="zh-CN"/>
                </w:rPr>
                <w:delText>1#201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7" w:author="Administrator" w:date="2024-05-23T09:44:08Z"/>
                <w:rFonts w:hint="eastAsia" w:ascii="宋体" w:hAnsi="宋体" w:eastAsia="宋体" w:cs="宋体"/>
                <w:i w:val="0"/>
                <w:iCs w:val="0"/>
                <w:color w:val="000000"/>
                <w:sz w:val="24"/>
                <w:szCs w:val="24"/>
                <w:u w:val="none"/>
              </w:rPr>
            </w:pPr>
            <w:del w:id="118" w:author="Administrator" w:date="2024-05-23T09:44:08Z">
              <w:r>
                <w:rPr>
                  <w:rFonts w:hint="eastAsia" w:ascii="宋体" w:hAnsi="宋体" w:eastAsia="宋体" w:cs="宋体"/>
                  <w:i w:val="0"/>
                  <w:iCs w:val="0"/>
                  <w:color w:val="000000"/>
                  <w:kern w:val="0"/>
                  <w:sz w:val="24"/>
                  <w:szCs w:val="24"/>
                  <w:u w:val="none"/>
                  <w:lang w:val="en-US" w:eastAsia="zh-CN"/>
                </w:rPr>
                <w:delText>135.29</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9" w:author="Administrator" w:date="2024-05-23T09:44:08Z"/>
                <w:rFonts w:hint="eastAsia" w:ascii="宋体" w:hAnsi="宋体" w:eastAsia="宋体" w:cs="宋体"/>
                <w:i w:val="0"/>
                <w:iCs w:val="0"/>
                <w:color w:val="000000"/>
                <w:sz w:val="24"/>
                <w:szCs w:val="24"/>
                <w:u w:val="none"/>
              </w:rPr>
            </w:pPr>
            <w:del w:id="120" w:author="Administrator" w:date="2024-05-23T09:44:08Z">
              <w:r>
                <w:rPr>
                  <w:rFonts w:hint="eastAsia" w:ascii="宋体" w:hAnsi="宋体" w:eastAsia="宋体" w:cs="宋体"/>
                  <w:i w:val="0"/>
                  <w:iCs w:val="0"/>
                  <w:color w:val="000000"/>
                  <w:kern w:val="0"/>
                  <w:sz w:val="24"/>
                  <w:szCs w:val="24"/>
                  <w:u w:val="none"/>
                  <w:lang w:val="en-US" w:eastAsia="zh-CN"/>
                </w:rPr>
                <w:delText>1615400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 w:author="Administrator" w:date="2024-05-23T09:44:08Z"/>
                <w:rFonts w:hint="eastAsia" w:ascii="宋体" w:hAnsi="宋体" w:eastAsia="宋体" w:cs="宋体"/>
                <w:i w:val="0"/>
                <w:iCs w:val="0"/>
                <w:color w:val="000000"/>
                <w:sz w:val="24"/>
                <w:szCs w:val="24"/>
                <w:u w:val="none"/>
              </w:rPr>
            </w:pPr>
            <w:del w:id="12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2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 w:author="Administrator" w:date="2024-05-23T09:44:08Z"/>
                <w:rFonts w:hint="eastAsia" w:ascii="宋体" w:hAnsi="宋体" w:eastAsia="宋体" w:cs="宋体"/>
                <w:i w:val="0"/>
                <w:iCs w:val="0"/>
                <w:color w:val="000000"/>
                <w:sz w:val="24"/>
                <w:szCs w:val="24"/>
                <w:u w:val="none"/>
              </w:rPr>
            </w:pPr>
            <w:del w:id="125" w:author="Administrator" w:date="2024-05-23T09:44:08Z">
              <w:r>
                <w:rPr>
                  <w:rFonts w:hint="eastAsia" w:ascii="宋体" w:hAnsi="宋体" w:eastAsia="宋体" w:cs="宋体"/>
                  <w:i w:val="0"/>
                  <w:iCs w:val="0"/>
                  <w:color w:val="000000"/>
                  <w:kern w:val="0"/>
                  <w:sz w:val="24"/>
                  <w:szCs w:val="24"/>
                  <w:u w:val="none"/>
                  <w:lang w:val="en-US" w:eastAsia="zh-CN"/>
                </w:rPr>
                <w:delText>标的3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 w:author="Administrator" w:date="2024-05-23T09:44:08Z"/>
                <w:rFonts w:hint="eastAsia" w:ascii="宋体" w:hAnsi="宋体" w:eastAsia="宋体" w:cs="宋体"/>
                <w:i w:val="0"/>
                <w:iCs w:val="0"/>
                <w:color w:val="000000"/>
                <w:kern w:val="0"/>
                <w:sz w:val="24"/>
                <w:szCs w:val="24"/>
                <w:u w:val="none"/>
                <w:lang w:val="en-US" w:eastAsia="zh-CN"/>
              </w:rPr>
            </w:pPr>
            <w:del w:id="127"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28" w:author="Administrator" w:date="2024-05-23T09:44:08Z"/>
                <w:rFonts w:hint="eastAsia" w:ascii="宋体" w:hAnsi="宋体" w:eastAsia="宋体" w:cs="宋体"/>
                <w:i w:val="0"/>
                <w:iCs w:val="0"/>
                <w:color w:val="000000"/>
                <w:sz w:val="24"/>
                <w:szCs w:val="24"/>
                <w:u w:val="none"/>
              </w:rPr>
            </w:pPr>
            <w:del w:id="129" w:author="Administrator" w:date="2024-05-23T09:44:08Z">
              <w:r>
                <w:rPr>
                  <w:rFonts w:hint="eastAsia" w:ascii="宋体" w:hAnsi="宋体" w:eastAsia="宋体" w:cs="宋体"/>
                  <w:i w:val="0"/>
                  <w:iCs w:val="0"/>
                  <w:color w:val="000000"/>
                  <w:kern w:val="0"/>
                  <w:sz w:val="24"/>
                  <w:szCs w:val="24"/>
                  <w:u w:val="none"/>
                  <w:lang w:val="en-US" w:eastAsia="zh-CN"/>
                </w:rPr>
                <w:delText>1#301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0" w:author="Administrator" w:date="2024-05-23T09:44:08Z"/>
                <w:rFonts w:hint="eastAsia" w:ascii="宋体" w:hAnsi="宋体" w:eastAsia="宋体" w:cs="宋体"/>
                <w:i w:val="0"/>
                <w:iCs w:val="0"/>
                <w:color w:val="000000"/>
                <w:sz w:val="24"/>
                <w:szCs w:val="24"/>
                <w:u w:val="none"/>
              </w:rPr>
            </w:pPr>
            <w:del w:id="131" w:author="Administrator" w:date="2024-05-23T09:44:08Z">
              <w:r>
                <w:rPr>
                  <w:rFonts w:hint="eastAsia" w:ascii="宋体" w:hAnsi="宋体" w:eastAsia="宋体" w:cs="宋体"/>
                  <w:i w:val="0"/>
                  <w:iCs w:val="0"/>
                  <w:color w:val="000000"/>
                  <w:kern w:val="0"/>
                  <w:sz w:val="24"/>
                  <w:szCs w:val="24"/>
                  <w:u w:val="none"/>
                  <w:lang w:val="en-US" w:eastAsia="zh-CN"/>
                </w:rPr>
                <w:delText>135.29</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2" w:author="Administrator" w:date="2024-05-23T09:44:08Z"/>
                <w:rFonts w:hint="eastAsia" w:ascii="宋体" w:hAnsi="宋体" w:eastAsia="宋体" w:cs="宋体"/>
                <w:i w:val="0"/>
                <w:iCs w:val="0"/>
                <w:color w:val="000000"/>
                <w:sz w:val="24"/>
                <w:szCs w:val="24"/>
                <w:u w:val="none"/>
              </w:rPr>
            </w:pPr>
            <w:del w:id="133" w:author="Administrator" w:date="2024-05-23T09:44:08Z">
              <w:r>
                <w:rPr>
                  <w:rFonts w:hint="eastAsia" w:ascii="宋体" w:hAnsi="宋体" w:eastAsia="宋体" w:cs="宋体"/>
                  <w:i w:val="0"/>
                  <w:iCs w:val="0"/>
                  <w:color w:val="000000"/>
                  <w:kern w:val="0"/>
                  <w:sz w:val="24"/>
                  <w:szCs w:val="24"/>
                  <w:u w:val="none"/>
                  <w:lang w:val="en-US" w:eastAsia="zh-CN"/>
                </w:rPr>
                <w:delText>1666800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4" w:author="Administrator" w:date="2024-05-23T09:44:08Z"/>
                <w:rFonts w:hint="eastAsia" w:ascii="宋体" w:hAnsi="宋体" w:eastAsia="宋体" w:cs="宋体"/>
                <w:i w:val="0"/>
                <w:iCs w:val="0"/>
                <w:color w:val="000000"/>
                <w:sz w:val="24"/>
                <w:szCs w:val="24"/>
                <w:u w:val="none"/>
              </w:rPr>
            </w:pPr>
            <w:del w:id="13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3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7" w:author="Administrator" w:date="2024-05-23T09:44:08Z"/>
                <w:rFonts w:hint="eastAsia" w:ascii="宋体" w:hAnsi="宋体" w:eastAsia="宋体" w:cs="宋体"/>
                <w:i w:val="0"/>
                <w:iCs w:val="0"/>
                <w:color w:val="000000"/>
                <w:sz w:val="24"/>
                <w:szCs w:val="24"/>
                <w:u w:val="none"/>
              </w:rPr>
            </w:pPr>
            <w:del w:id="138" w:author="Administrator" w:date="2024-05-23T09:44:08Z">
              <w:r>
                <w:rPr>
                  <w:rFonts w:hint="eastAsia" w:ascii="宋体" w:hAnsi="宋体" w:eastAsia="宋体" w:cs="宋体"/>
                  <w:i w:val="0"/>
                  <w:iCs w:val="0"/>
                  <w:color w:val="000000"/>
                  <w:kern w:val="0"/>
                  <w:sz w:val="24"/>
                  <w:szCs w:val="24"/>
                  <w:u w:val="none"/>
                  <w:lang w:val="en-US" w:eastAsia="zh-CN"/>
                </w:rPr>
                <w:delText>标的4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 w:author="Administrator" w:date="2024-05-23T09:44:08Z"/>
                <w:rFonts w:hint="eastAsia" w:ascii="宋体" w:hAnsi="宋体" w:eastAsia="宋体" w:cs="宋体"/>
                <w:i w:val="0"/>
                <w:iCs w:val="0"/>
                <w:color w:val="000000"/>
                <w:kern w:val="0"/>
                <w:sz w:val="24"/>
                <w:szCs w:val="24"/>
                <w:u w:val="none"/>
                <w:lang w:val="en-US" w:eastAsia="zh-CN"/>
              </w:rPr>
            </w:pPr>
            <w:del w:id="140"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41" w:author="Administrator" w:date="2024-05-23T09:44:08Z"/>
                <w:rFonts w:hint="eastAsia" w:ascii="宋体" w:hAnsi="宋体" w:eastAsia="宋体" w:cs="宋体"/>
                <w:i w:val="0"/>
                <w:iCs w:val="0"/>
                <w:color w:val="000000"/>
                <w:sz w:val="24"/>
                <w:szCs w:val="24"/>
                <w:u w:val="none"/>
              </w:rPr>
            </w:pPr>
            <w:del w:id="142" w:author="Administrator" w:date="2024-05-23T09:44:08Z">
              <w:r>
                <w:rPr>
                  <w:rFonts w:hint="eastAsia" w:ascii="宋体" w:hAnsi="宋体" w:eastAsia="宋体" w:cs="宋体"/>
                  <w:i w:val="0"/>
                  <w:iCs w:val="0"/>
                  <w:color w:val="000000"/>
                  <w:kern w:val="0"/>
                  <w:sz w:val="24"/>
                  <w:szCs w:val="24"/>
                  <w:u w:val="none"/>
                  <w:lang w:val="en-US" w:eastAsia="zh-CN"/>
                </w:rPr>
                <w:delText>1#401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3" w:author="Administrator" w:date="2024-05-23T09:44:08Z"/>
                <w:rFonts w:hint="eastAsia" w:ascii="宋体" w:hAnsi="宋体" w:eastAsia="宋体" w:cs="宋体"/>
                <w:i w:val="0"/>
                <w:iCs w:val="0"/>
                <w:color w:val="000000"/>
                <w:sz w:val="24"/>
                <w:szCs w:val="24"/>
                <w:u w:val="none"/>
              </w:rPr>
            </w:pPr>
            <w:del w:id="144"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5" w:author="Administrator" w:date="2024-05-23T09:44:08Z"/>
                <w:rFonts w:hint="eastAsia" w:ascii="宋体" w:hAnsi="宋体" w:eastAsia="宋体" w:cs="宋体"/>
                <w:i w:val="0"/>
                <w:iCs w:val="0"/>
                <w:color w:val="000000"/>
                <w:sz w:val="24"/>
                <w:szCs w:val="24"/>
                <w:u w:val="none"/>
              </w:rPr>
            </w:pPr>
            <w:del w:id="146" w:author="Administrator" w:date="2024-05-23T09:44:08Z">
              <w:r>
                <w:rPr>
                  <w:rFonts w:hint="eastAsia" w:ascii="宋体" w:hAnsi="宋体" w:eastAsia="宋体" w:cs="宋体"/>
                  <w:i w:val="0"/>
                  <w:iCs w:val="0"/>
                  <w:color w:val="000000"/>
                  <w:kern w:val="0"/>
                  <w:sz w:val="24"/>
                  <w:szCs w:val="24"/>
                  <w:u w:val="none"/>
                  <w:lang w:val="en-US" w:eastAsia="zh-CN"/>
                </w:rPr>
                <w:delText>1684600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7" w:author="Administrator" w:date="2024-05-23T09:44:08Z"/>
                <w:rFonts w:hint="eastAsia" w:ascii="宋体" w:hAnsi="宋体" w:eastAsia="宋体" w:cs="宋体"/>
                <w:i w:val="0"/>
                <w:iCs w:val="0"/>
                <w:color w:val="000000"/>
                <w:sz w:val="24"/>
                <w:szCs w:val="24"/>
                <w:u w:val="none"/>
              </w:rPr>
            </w:pPr>
            <w:del w:id="14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4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0" w:author="Administrator" w:date="2024-05-23T09:44:08Z"/>
                <w:rFonts w:hint="eastAsia" w:ascii="宋体" w:hAnsi="宋体" w:eastAsia="宋体" w:cs="宋体"/>
                <w:i w:val="0"/>
                <w:iCs w:val="0"/>
                <w:color w:val="000000"/>
                <w:sz w:val="24"/>
                <w:szCs w:val="24"/>
                <w:u w:val="none"/>
              </w:rPr>
            </w:pPr>
            <w:del w:id="151" w:author="Administrator" w:date="2024-05-23T09:44:08Z">
              <w:r>
                <w:rPr>
                  <w:rFonts w:hint="eastAsia" w:ascii="宋体" w:hAnsi="宋体" w:eastAsia="宋体" w:cs="宋体"/>
                  <w:i w:val="0"/>
                  <w:iCs w:val="0"/>
                  <w:color w:val="000000"/>
                  <w:kern w:val="0"/>
                  <w:sz w:val="24"/>
                  <w:szCs w:val="24"/>
                  <w:u w:val="none"/>
                  <w:lang w:val="en-US" w:eastAsia="zh-CN"/>
                </w:rPr>
                <w:delText>标的5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2" w:author="Administrator" w:date="2024-05-23T09:44:08Z"/>
                <w:rFonts w:hint="eastAsia" w:ascii="宋体" w:hAnsi="宋体" w:eastAsia="宋体" w:cs="宋体"/>
                <w:i w:val="0"/>
                <w:iCs w:val="0"/>
                <w:color w:val="000000"/>
                <w:kern w:val="0"/>
                <w:sz w:val="24"/>
                <w:szCs w:val="24"/>
                <w:u w:val="none"/>
                <w:lang w:val="en-US" w:eastAsia="zh-CN"/>
              </w:rPr>
            </w:pPr>
            <w:del w:id="153"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54" w:author="Administrator" w:date="2024-05-23T09:44:08Z"/>
                <w:rFonts w:hint="eastAsia" w:ascii="宋体" w:hAnsi="宋体" w:eastAsia="宋体" w:cs="宋体"/>
                <w:i w:val="0"/>
                <w:iCs w:val="0"/>
                <w:color w:val="000000"/>
                <w:sz w:val="24"/>
                <w:szCs w:val="24"/>
                <w:u w:val="none"/>
              </w:rPr>
            </w:pPr>
            <w:del w:id="155" w:author="Administrator" w:date="2024-05-23T09:44:08Z">
              <w:r>
                <w:rPr>
                  <w:rFonts w:hint="eastAsia" w:ascii="宋体" w:hAnsi="宋体" w:eastAsia="宋体" w:cs="宋体"/>
                  <w:i w:val="0"/>
                  <w:iCs w:val="0"/>
                  <w:color w:val="000000"/>
                  <w:kern w:val="0"/>
                  <w:sz w:val="24"/>
                  <w:szCs w:val="24"/>
                  <w:u w:val="none"/>
                  <w:lang w:val="en-US" w:eastAsia="zh-CN"/>
                </w:rPr>
                <w:delText>1#501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6" w:author="Administrator" w:date="2024-05-23T09:44:08Z"/>
                <w:rFonts w:hint="eastAsia" w:ascii="宋体" w:hAnsi="宋体" w:eastAsia="宋体" w:cs="宋体"/>
                <w:i w:val="0"/>
                <w:iCs w:val="0"/>
                <w:color w:val="000000"/>
                <w:sz w:val="24"/>
                <w:szCs w:val="24"/>
                <w:u w:val="none"/>
              </w:rPr>
            </w:pPr>
            <w:del w:id="15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8" w:author="Administrator" w:date="2024-05-23T09:44:08Z"/>
                <w:rFonts w:hint="eastAsia" w:ascii="宋体" w:hAnsi="宋体" w:eastAsia="宋体" w:cs="宋体"/>
                <w:i w:val="0"/>
                <w:iCs w:val="0"/>
                <w:color w:val="000000"/>
                <w:sz w:val="24"/>
                <w:szCs w:val="24"/>
                <w:u w:val="none"/>
              </w:rPr>
            </w:pPr>
            <w:del w:id="159" w:author="Administrator" w:date="2024-05-23T09:44:08Z">
              <w:r>
                <w:rPr>
                  <w:rFonts w:hint="eastAsia" w:ascii="宋体" w:hAnsi="宋体" w:eastAsia="宋体" w:cs="宋体"/>
                  <w:i w:val="0"/>
                  <w:iCs w:val="0"/>
                  <w:color w:val="000000"/>
                  <w:kern w:val="0"/>
                  <w:sz w:val="24"/>
                  <w:szCs w:val="24"/>
                  <w:u w:val="none"/>
                  <w:lang w:val="en-US" w:eastAsia="zh-CN"/>
                </w:rPr>
                <w:delText>1705000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 w:author="Administrator" w:date="2024-05-23T09:44:08Z"/>
                <w:rFonts w:hint="eastAsia" w:ascii="宋体" w:hAnsi="宋体" w:eastAsia="宋体" w:cs="宋体"/>
                <w:i w:val="0"/>
                <w:iCs w:val="0"/>
                <w:color w:val="000000"/>
                <w:sz w:val="24"/>
                <w:szCs w:val="24"/>
                <w:u w:val="none"/>
              </w:rPr>
            </w:pPr>
            <w:del w:id="16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6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3" w:author="Administrator" w:date="2024-05-23T09:44:08Z"/>
                <w:rFonts w:hint="eastAsia" w:ascii="宋体" w:hAnsi="宋体" w:eastAsia="宋体" w:cs="宋体"/>
                <w:i w:val="0"/>
                <w:iCs w:val="0"/>
                <w:color w:val="000000"/>
                <w:sz w:val="24"/>
                <w:szCs w:val="24"/>
                <w:u w:val="none"/>
              </w:rPr>
            </w:pPr>
            <w:del w:id="164" w:author="Administrator" w:date="2024-05-23T09:44:08Z">
              <w:r>
                <w:rPr>
                  <w:rFonts w:hint="eastAsia" w:ascii="宋体" w:hAnsi="宋体" w:eastAsia="宋体" w:cs="宋体"/>
                  <w:i w:val="0"/>
                  <w:iCs w:val="0"/>
                  <w:color w:val="000000"/>
                  <w:kern w:val="0"/>
                  <w:sz w:val="24"/>
                  <w:szCs w:val="24"/>
                  <w:u w:val="none"/>
                  <w:lang w:val="en-US" w:eastAsia="zh-CN"/>
                </w:rPr>
                <w:delText>标的6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5" w:author="Administrator" w:date="2024-05-23T09:44:08Z"/>
                <w:rFonts w:hint="eastAsia" w:ascii="宋体" w:hAnsi="宋体" w:eastAsia="宋体" w:cs="宋体"/>
                <w:i w:val="0"/>
                <w:iCs w:val="0"/>
                <w:color w:val="000000"/>
                <w:kern w:val="0"/>
                <w:sz w:val="24"/>
                <w:szCs w:val="24"/>
                <w:u w:val="none"/>
                <w:lang w:val="en-US" w:eastAsia="zh-CN"/>
              </w:rPr>
            </w:pPr>
            <w:del w:id="166"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67" w:author="Administrator" w:date="2024-05-23T09:44:08Z"/>
                <w:rFonts w:hint="eastAsia" w:ascii="宋体" w:hAnsi="宋体" w:eastAsia="宋体" w:cs="宋体"/>
                <w:i w:val="0"/>
                <w:iCs w:val="0"/>
                <w:color w:val="000000"/>
                <w:sz w:val="24"/>
                <w:szCs w:val="24"/>
                <w:u w:val="none"/>
              </w:rPr>
            </w:pPr>
            <w:del w:id="168" w:author="Administrator" w:date="2024-05-23T09:44:08Z">
              <w:r>
                <w:rPr>
                  <w:rFonts w:hint="eastAsia" w:ascii="宋体" w:hAnsi="宋体" w:eastAsia="宋体" w:cs="宋体"/>
                  <w:i w:val="0"/>
                  <w:iCs w:val="0"/>
                  <w:color w:val="000000"/>
                  <w:kern w:val="0"/>
                  <w:sz w:val="24"/>
                  <w:szCs w:val="24"/>
                  <w:u w:val="none"/>
                  <w:lang w:val="en-US" w:eastAsia="zh-CN"/>
                </w:rPr>
                <w:delText>1#601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9" w:author="Administrator" w:date="2024-05-23T09:44:08Z"/>
                <w:rFonts w:hint="eastAsia" w:ascii="宋体" w:hAnsi="宋体" w:eastAsia="宋体" w:cs="宋体"/>
                <w:i w:val="0"/>
                <w:iCs w:val="0"/>
                <w:color w:val="000000"/>
                <w:sz w:val="24"/>
                <w:szCs w:val="24"/>
                <w:u w:val="none"/>
              </w:rPr>
            </w:pPr>
            <w:del w:id="17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 w:author="Administrator" w:date="2024-05-23T09:44:08Z"/>
                <w:rFonts w:hint="eastAsia" w:ascii="宋体" w:hAnsi="宋体" w:eastAsia="宋体" w:cs="宋体"/>
                <w:i w:val="0"/>
                <w:iCs w:val="0"/>
                <w:color w:val="000000"/>
                <w:sz w:val="24"/>
                <w:szCs w:val="24"/>
                <w:u w:val="none"/>
              </w:rPr>
            </w:pPr>
            <w:del w:id="172" w:author="Administrator" w:date="2024-05-23T09:44:08Z">
              <w:r>
                <w:rPr>
                  <w:rFonts w:hint="eastAsia" w:ascii="宋体" w:hAnsi="宋体" w:eastAsia="宋体" w:cs="宋体"/>
                  <w:i w:val="0"/>
                  <w:iCs w:val="0"/>
                  <w:color w:val="000000"/>
                  <w:kern w:val="0"/>
                  <w:sz w:val="24"/>
                  <w:szCs w:val="24"/>
                  <w:u w:val="none"/>
                  <w:lang w:val="en-US" w:eastAsia="zh-CN"/>
                </w:rPr>
                <w:delText>1718600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 w:author="Administrator" w:date="2024-05-23T09:44:08Z"/>
                <w:rFonts w:hint="eastAsia" w:ascii="宋体" w:hAnsi="宋体" w:eastAsia="宋体" w:cs="宋体"/>
                <w:i w:val="0"/>
                <w:iCs w:val="0"/>
                <w:color w:val="000000"/>
                <w:sz w:val="24"/>
                <w:szCs w:val="24"/>
                <w:u w:val="none"/>
              </w:rPr>
            </w:pPr>
            <w:del w:id="17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6" w:author="Administrator" w:date="2024-05-23T09:44:08Z"/>
                <w:rFonts w:hint="eastAsia" w:ascii="宋体" w:hAnsi="宋体" w:eastAsia="宋体" w:cs="宋体"/>
                <w:i w:val="0"/>
                <w:iCs w:val="0"/>
                <w:color w:val="000000"/>
                <w:sz w:val="24"/>
                <w:szCs w:val="24"/>
                <w:u w:val="none"/>
              </w:rPr>
            </w:pPr>
            <w:del w:id="177" w:author="Administrator" w:date="2024-05-23T09:44:08Z">
              <w:r>
                <w:rPr>
                  <w:rFonts w:hint="eastAsia" w:ascii="宋体" w:hAnsi="宋体" w:eastAsia="宋体" w:cs="宋体"/>
                  <w:i w:val="0"/>
                  <w:iCs w:val="0"/>
                  <w:color w:val="000000"/>
                  <w:kern w:val="0"/>
                  <w:sz w:val="24"/>
                  <w:szCs w:val="24"/>
                  <w:u w:val="none"/>
                  <w:lang w:val="en-US" w:eastAsia="zh-CN"/>
                </w:rPr>
                <w:delText>标的7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8" w:author="Administrator" w:date="2024-05-23T09:44:08Z"/>
                <w:rFonts w:hint="eastAsia" w:ascii="宋体" w:hAnsi="宋体" w:eastAsia="宋体" w:cs="宋体"/>
                <w:i w:val="0"/>
                <w:iCs w:val="0"/>
                <w:color w:val="000000"/>
                <w:kern w:val="0"/>
                <w:sz w:val="24"/>
                <w:szCs w:val="24"/>
                <w:u w:val="none"/>
                <w:lang w:val="en-US" w:eastAsia="zh-CN"/>
              </w:rPr>
            </w:pPr>
            <w:del w:id="179"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80" w:author="Administrator" w:date="2024-05-23T09:44:08Z"/>
                <w:rFonts w:hint="eastAsia" w:ascii="宋体" w:hAnsi="宋体" w:eastAsia="宋体" w:cs="宋体"/>
                <w:i w:val="0"/>
                <w:iCs w:val="0"/>
                <w:color w:val="000000"/>
                <w:sz w:val="24"/>
                <w:szCs w:val="24"/>
                <w:u w:val="none"/>
              </w:rPr>
            </w:pPr>
            <w:del w:id="181" w:author="Administrator" w:date="2024-05-23T09:44:08Z">
              <w:r>
                <w:rPr>
                  <w:rFonts w:hint="eastAsia" w:ascii="宋体" w:hAnsi="宋体" w:eastAsia="宋体" w:cs="宋体"/>
                  <w:i w:val="0"/>
                  <w:iCs w:val="0"/>
                  <w:color w:val="000000"/>
                  <w:kern w:val="0"/>
                  <w:sz w:val="24"/>
                  <w:szCs w:val="24"/>
                  <w:u w:val="none"/>
                  <w:lang w:val="en-US" w:eastAsia="zh-CN"/>
                </w:rPr>
                <w:delText>1#701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2" w:author="Administrator" w:date="2024-05-23T09:44:08Z"/>
                <w:rFonts w:hint="eastAsia" w:ascii="宋体" w:hAnsi="宋体" w:eastAsia="宋体" w:cs="宋体"/>
                <w:i w:val="0"/>
                <w:iCs w:val="0"/>
                <w:color w:val="000000"/>
                <w:sz w:val="24"/>
                <w:szCs w:val="24"/>
                <w:u w:val="none"/>
              </w:rPr>
            </w:pPr>
            <w:del w:id="183"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4" w:author="Administrator" w:date="2024-05-23T09:44:08Z"/>
                <w:rFonts w:hint="eastAsia" w:ascii="宋体" w:hAnsi="宋体" w:eastAsia="宋体" w:cs="宋体"/>
                <w:i w:val="0"/>
                <w:iCs w:val="0"/>
                <w:color w:val="000000"/>
                <w:sz w:val="24"/>
                <w:szCs w:val="24"/>
                <w:u w:val="none"/>
              </w:rPr>
            </w:pPr>
            <w:del w:id="185" w:author="Administrator" w:date="2024-05-23T09:44:08Z">
              <w:r>
                <w:rPr>
                  <w:rFonts w:hint="eastAsia" w:ascii="宋体" w:hAnsi="宋体" w:eastAsia="宋体" w:cs="宋体"/>
                  <w:i w:val="0"/>
                  <w:iCs w:val="0"/>
                  <w:color w:val="000000"/>
                  <w:kern w:val="0"/>
                  <w:sz w:val="24"/>
                  <w:szCs w:val="24"/>
                  <w:u w:val="none"/>
                  <w:lang w:val="en-US" w:eastAsia="zh-CN"/>
                </w:rPr>
                <w:delText>1732100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6" w:author="Administrator" w:date="2024-05-23T09:44:08Z"/>
                <w:rFonts w:hint="eastAsia" w:ascii="宋体" w:hAnsi="宋体" w:eastAsia="宋体" w:cs="宋体"/>
                <w:i w:val="0"/>
                <w:iCs w:val="0"/>
                <w:color w:val="000000"/>
                <w:sz w:val="24"/>
                <w:szCs w:val="24"/>
                <w:u w:val="none"/>
              </w:rPr>
            </w:pPr>
            <w:del w:id="18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8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9" w:author="Administrator" w:date="2024-05-23T09:44:08Z"/>
                <w:rFonts w:hint="eastAsia" w:ascii="宋体" w:hAnsi="宋体" w:eastAsia="宋体" w:cs="宋体"/>
                <w:i w:val="0"/>
                <w:iCs w:val="0"/>
                <w:color w:val="000000"/>
                <w:sz w:val="24"/>
                <w:szCs w:val="24"/>
                <w:u w:val="none"/>
              </w:rPr>
            </w:pPr>
            <w:del w:id="190" w:author="Administrator" w:date="2024-05-23T09:44:08Z">
              <w:r>
                <w:rPr>
                  <w:rFonts w:hint="eastAsia" w:ascii="宋体" w:hAnsi="宋体" w:eastAsia="宋体" w:cs="宋体"/>
                  <w:i w:val="0"/>
                  <w:iCs w:val="0"/>
                  <w:color w:val="000000"/>
                  <w:kern w:val="0"/>
                  <w:sz w:val="24"/>
                  <w:szCs w:val="24"/>
                  <w:u w:val="none"/>
                  <w:lang w:val="en-US" w:eastAsia="zh-CN"/>
                </w:rPr>
                <w:delText>标的8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1" w:author="Administrator" w:date="2024-05-23T09:44:08Z"/>
                <w:rFonts w:hint="eastAsia" w:ascii="宋体" w:hAnsi="宋体" w:eastAsia="宋体" w:cs="宋体"/>
                <w:i w:val="0"/>
                <w:iCs w:val="0"/>
                <w:color w:val="000000"/>
                <w:kern w:val="0"/>
                <w:sz w:val="24"/>
                <w:szCs w:val="24"/>
                <w:u w:val="none"/>
                <w:lang w:val="en-US" w:eastAsia="zh-CN"/>
              </w:rPr>
            </w:pPr>
            <w:del w:id="192"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93" w:author="Administrator" w:date="2024-05-23T09:44:08Z"/>
                <w:rFonts w:hint="eastAsia" w:ascii="宋体" w:hAnsi="宋体" w:eastAsia="宋体" w:cs="宋体"/>
                <w:i w:val="0"/>
                <w:iCs w:val="0"/>
                <w:color w:val="000000"/>
                <w:sz w:val="24"/>
                <w:szCs w:val="24"/>
                <w:u w:val="none"/>
              </w:rPr>
            </w:pPr>
            <w:del w:id="194" w:author="Administrator" w:date="2024-05-23T09:44:08Z">
              <w:r>
                <w:rPr>
                  <w:rFonts w:hint="eastAsia" w:ascii="宋体" w:hAnsi="宋体" w:eastAsia="宋体" w:cs="宋体"/>
                  <w:i w:val="0"/>
                  <w:iCs w:val="0"/>
                  <w:color w:val="000000"/>
                  <w:kern w:val="0"/>
                  <w:sz w:val="24"/>
                  <w:szCs w:val="24"/>
                  <w:u w:val="none"/>
                  <w:lang w:val="en-US" w:eastAsia="zh-CN"/>
                </w:rPr>
                <w:delText>1#801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5" w:author="Administrator" w:date="2024-05-23T09:44:08Z"/>
                <w:rFonts w:hint="eastAsia" w:ascii="宋体" w:hAnsi="宋体" w:eastAsia="宋体" w:cs="宋体"/>
                <w:i w:val="0"/>
                <w:iCs w:val="0"/>
                <w:color w:val="000000"/>
                <w:sz w:val="24"/>
                <w:szCs w:val="24"/>
                <w:u w:val="none"/>
              </w:rPr>
            </w:pPr>
            <w:del w:id="196"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7" w:author="Administrator" w:date="2024-05-23T09:44:08Z"/>
                <w:rFonts w:hint="eastAsia" w:ascii="宋体" w:hAnsi="宋体" w:eastAsia="宋体" w:cs="宋体"/>
                <w:i w:val="0"/>
                <w:iCs w:val="0"/>
                <w:color w:val="000000"/>
                <w:sz w:val="24"/>
                <w:szCs w:val="24"/>
                <w:u w:val="none"/>
              </w:rPr>
            </w:pPr>
            <w:del w:id="198" w:author="Administrator" w:date="2024-05-23T09:44:08Z">
              <w:r>
                <w:rPr>
                  <w:rFonts w:hint="eastAsia" w:ascii="宋体" w:hAnsi="宋体" w:eastAsia="宋体" w:cs="宋体"/>
                  <w:i w:val="0"/>
                  <w:iCs w:val="0"/>
                  <w:color w:val="000000"/>
                  <w:kern w:val="0"/>
                  <w:sz w:val="24"/>
                  <w:szCs w:val="24"/>
                  <w:u w:val="none"/>
                  <w:lang w:val="en-US" w:eastAsia="zh-CN"/>
                </w:rPr>
                <w:delText>1745700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9" w:author="Administrator" w:date="2024-05-23T09:44:08Z"/>
                <w:rFonts w:hint="eastAsia" w:ascii="宋体" w:hAnsi="宋体" w:eastAsia="宋体" w:cs="宋体"/>
                <w:i w:val="0"/>
                <w:iCs w:val="0"/>
                <w:color w:val="000000"/>
                <w:sz w:val="24"/>
                <w:szCs w:val="24"/>
                <w:u w:val="none"/>
              </w:rPr>
            </w:pPr>
            <w:del w:id="20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0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2" w:author="Administrator" w:date="2024-05-23T09:44:08Z"/>
                <w:rFonts w:hint="eastAsia" w:ascii="宋体" w:hAnsi="宋体" w:eastAsia="宋体" w:cs="宋体"/>
                <w:i w:val="0"/>
                <w:iCs w:val="0"/>
                <w:color w:val="000000"/>
                <w:sz w:val="24"/>
                <w:szCs w:val="24"/>
                <w:u w:val="none"/>
              </w:rPr>
            </w:pPr>
            <w:del w:id="203" w:author="Administrator" w:date="2024-05-23T09:44:08Z">
              <w:r>
                <w:rPr>
                  <w:rFonts w:hint="eastAsia" w:ascii="宋体" w:hAnsi="宋体" w:eastAsia="宋体" w:cs="宋体"/>
                  <w:i w:val="0"/>
                  <w:iCs w:val="0"/>
                  <w:color w:val="000000"/>
                  <w:kern w:val="0"/>
                  <w:sz w:val="24"/>
                  <w:szCs w:val="24"/>
                  <w:u w:val="none"/>
                  <w:lang w:val="en-US" w:eastAsia="zh-CN"/>
                </w:rPr>
                <w:delText>标的9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4" w:author="Administrator" w:date="2024-05-23T09:44:08Z"/>
                <w:rFonts w:hint="eastAsia" w:ascii="宋体" w:hAnsi="宋体" w:eastAsia="宋体" w:cs="宋体"/>
                <w:i w:val="0"/>
                <w:iCs w:val="0"/>
                <w:color w:val="000000"/>
                <w:kern w:val="0"/>
                <w:sz w:val="24"/>
                <w:szCs w:val="24"/>
                <w:u w:val="none"/>
                <w:lang w:val="en-US" w:eastAsia="zh-CN"/>
              </w:rPr>
            </w:pPr>
            <w:del w:id="205"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206" w:author="Administrator" w:date="2024-05-23T09:44:08Z"/>
                <w:rFonts w:hint="eastAsia" w:ascii="宋体" w:hAnsi="宋体" w:eastAsia="宋体" w:cs="宋体"/>
                <w:i w:val="0"/>
                <w:iCs w:val="0"/>
                <w:color w:val="000000"/>
                <w:sz w:val="24"/>
                <w:szCs w:val="24"/>
                <w:u w:val="none"/>
              </w:rPr>
            </w:pPr>
            <w:del w:id="207" w:author="Administrator" w:date="2024-05-23T09:44:08Z">
              <w:r>
                <w:rPr>
                  <w:rFonts w:hint="eastAsia" w:ascii="宋体" w:hAnsi="宋体" w:eastAsia="宋体" w:cs="宋体"/>
                  <w:i w:val="0"/>
                  <w:iCs w:val="0"/>
                  <w:color w:val="000000"/>
                  <w:kern w:val="0"/>
                  <w:sz w:val="24"/>
                  <w:szCs w:val="24"/>
                  <w:u w:val="none"/>
                  <w:lang w:val="en-US" w:eastAsia="zh-CN"/>
                </w:rPr>
                <w:delText>1#901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8" w:author="Administrator" w:date="2024-05-23T09:44:08Z"/>
                <w:rFonts w:hint="eastAsia" w:ascii="宋体" w:hAnsi="宋体" w:eastAsia="宋体" w:cs="宋体"/>
                <w:i w:val="0"/>
                <w:iCs w:val="0"/>
                <w:color w:val="000000"/>
                <w:sz w:val="24"/>
                <w:szCs w:val="24"/>
                <w:u w:val="none"/>
              </w:rPr>
            </w:pPr>
            <w:del w:id="209"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0" w:author="Administrator" w:date="2024-05-23T09:44:08Z"/>
                <w:rFonts w:hint="eastAsia" w:ascii="宋体" w:hAnsi="宋体" w:eastAsia="宋体" w:cs="宋体"/>
                <w:i w:val="0"/>
                <w:iCs w:val="0"/>
                <w:color w:val="000000"/>
                <w:sz w:val="24"/>
                <w:szCs w:val="24"/>
                <w:u w:val="none"/>
              </w:rPr>
            </w:pPr>
            <w:del w:id="211" w:author="Administrator" w:date="2024-05-23T09:44:08Z">
              <w:r>
                <w:rPr>
                  <w:rFonts w:hint="eastAsia" w:ascii="宋体" w:hAnsi="宋体" w:eastAsia="宋体" w:cs="宋体"/>
                  <w:i w:val="0"/>
                  <w:iCs w:val="0"/>
                  <w:color w:val="000000"/>
                  <w:kern w:val="0"/>
                  <w:sz w:val="24"/>
                  <w:szCs w:val="24"/>
                  <w:u w:val="none"/>
                  <w:lang w:val="en-US" w:eastAsia="zh-CN"/>
                </w:rPr>
                <w:delText>1759300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2" w:author="Administrator" w:date="2024-05-23T09:44:08Z"/>
                <w:rFonts w:hint="eastAsia" w:ascii="宋体" w:hAnsi="宋体" w:eastAsia="宋体" w:cs="宋体"/>
                <w:i w:val="0"/>
                <w:iCs w:val="0"/>
                <w:color w:val="000000"/>
                <w:sz w:val="24"/>
                <w:szCs w:val="24"/>
                <w:u w:val="none"/>
              </w:rPr>
            </w:pPr>
            <w:del w:id="21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1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5" w:author="Administrator" w:date="2024-05-23T09:44:08Z"/>
                <w:rFonts w:hint="eastAsia" w:ascii="宋体" w:hAnsi="宋体" w:eastAsia="宋体" w:cs="宋体"/>
                <w:i w:val="0"/>
                <w:iCs w:val="0"/>
                <w:color w:val="000000"/>
                <w:sz w:val="24"/>
                <w:szCs w:val="24"/>
                <w:u w:val="none"/>
              </w:rPr>
            </w:pPr>
            <w:del w:id="216" w:author="Administrator" w:date="2024-05-23T09:44:08Z">
              <w:r>
                <w:rPr>
                  <w:rFonts w:hint="eastAsia" w:ascii="宋体" w:hAnsi="宋体" w:eastAsia="宋体" w:cs="宋体"/>
                  <w:i w:val="0"/>
                  <w:iCs w:val="0"/>
                  <w:color w:val="000000"/>
                  <w:kern w:val="0"/>
                  <w:sz w:val="24"/>
                  <w:szCs w:val="24"/>
                  <w:u w:val="none"/>
                  <w:lang w:val="en-US" w:eastAsia="zh-CN"/>
                </w:rPr>
                <w:delText>标的10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7" w:author="Administrator" w:date="2024-05-23T09:44:08Z"/>
                <w:rFonts w:hint="eastAsia" w:ascii="宋体" w:hAnsi="宋体" w:eastAsia="宋体" w:cs="宋体"/>
                <w:i w:val="0"/>
                <w:iCs w:val="0"/>
                <w:color w:val="000000"/>
                <w:sz w:val="24"/>
                <w:szCs w:val="24"/>
                <w:u w:val="none"/>
              </w:rPr>
            </w:pPr>
            <w:del w:id="218" w:author="Administrator" w:date="2024-05-23T09:44:08Z">
              <w:r>
                <w:rPr>
                  <w:rFonts w:hint="eastAsia" w:ascii="宋体" w:hAnsi="宋体" w:eastAsia="宋体" w:cs="宋体"/>
                  <w:i w:val="0"/>
                  <w:iCs w:val="0"/>
                  <w:color w:val="000000"/>
                  <w:kern w:val="0"/>
                  <w:sz w:val="24"/>
                  <w:szCs w:val="24"/>
                  <w:u w:val="none"/>
                  <w:lang w:val="en-US" w:eastAsia="zh-CN"/>
                </w:rPr>
                <w:delText>禹洲▪雍江府1#1001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9" w:author="Administrator" w:date="2024-05-23T09:44:08Z"/>
                <w:rFonts w:hint="eastAsia" w:ascii="宋体" w:hAnsi="宋体" w:eastAsia="宋体" w:cs="宋体"/>
                <w:i w:val="0"/>
                <w:iCs w:val="0"/>
                <w:color w:val="000000"/>
                <w:sz w:val="24"/>
                <w:szCs w:val="24"/>
                <w:u w:val="none"/>
              </w:rPr>
            </w:pPr>
            <w:del w:id="22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1" w:author="Administrator" w:date="2024-05-23T09:44:08Z"/>
                <w:rFonts w:hint="eastAsia" w:ascii="宋体" w:hAnsi="宋体" w:eastAsia="宋体" w:cs="宋体"/>
                <w:i w:val="0"/>
                <w:iCs w:val="0"/>
                <w:color w:val="000000"/>
                <w:sz w:val="24"/>
                <w:szCs w:val="24"/>
                <w:u w:val="none"/>
              </w:rPr>
            </w:pPr>
            <w:del w:id="222" w:author="Administrator" w:date="2024-05-23T09:44:08Z">
              <w:r>
                <w:rPr>
                  <w:rFonts w:hint="eastAsia" w:ascii="宋体" w:hAnsi="宋体" w:eastAsia="宋体" w:cs="宋体"/>
                  <w:i w:val="0"/>
                  <w:iCs w:val="0"/>
                  <w:color w:val="000000"/>
                  <w:kern w:val="0"/>
                  <w:sz w:val="24"/>
                  <w:szCs w:val="24"/>
                  <w:u w:val="none"/>
                  <w:lang w:val="en-US" w:eastAsia="zh-CN"/>
                </w:rPr>
                <w:delText>1775500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3" w:author="Administrator" w:date="2024-05-23T09:44:08Z"/>
                <w:rFonts w:hint="eastAsia" w:ascii="宋体" w:hAnsi="宋体" w:eastAsia="宋体" w:cs="宋体"/>
                <w:i w:val="0"/>
                <w:iCs w:val="0"/>
                <w:color w:val="000000"/>
                <w:sz w:val="24"/>
                <w:szCs w:val="24"/>
                <w:u w:val="none"/>
              </w:rPr>
            </w:pPr>
            <w:del w:id="22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2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6" w:author="Administrator" w:date="2024-05-23T09:44:08Z"/>
                <w:rFonts w:hint="eastAsia" w:ascii="宋体" w:hAnsi="宋体" w:eastAsia="宋体" w:cs="宋体"/>
                <w:i w:val="0"/>
                <w:iCs w:val="0"/>
                <w:color w:val="000000"/>
                <w:sz w:val="24"/>
                <w:szCs w:val="24"/>
                <w:u w:val="none"/>
              </w:rPr>
            </w:pPr>
            <w:del w:id="227" w:author="Administrator" w:date="2024-05-23T09:44:08Z">
              <w:r>
                <w:rPr>
                  <w:rFonts w:hint="eastAsia" w:ascii="宋体" w:hAnsi="宋体" w:eastAsia="宋体" w:cs="宋体"/>
                  <w:i w:val="0"/>
                  <w:iCs w:val="0"/>
                  <w:color w:val="000000"/>
                  <w:kern w:val="0"/>
                  <w:sz w:val="24"/>
                  <w:szCs w:val="24"/>
                  <w:u w:val="none"/>
                  <w:lang w:val="en-US" w:eastAsia="zh-CN"/>
                </w:rPr>
                <w:delText>标的11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8" w:author="Administrator" w:date="2024-05-23T09:44:08Z"/>
                <w:rFonts w:hint="eastAsia" w:ascii="宋体" w:hAnsi="宋体" w:eastAsia="宋体" w:cs="宋体"/>
                <w:i w:val="0"/>
                <w:iCs w:val="0"/>
                <w:color w:val="000000"/>
                <w:sz w:val="24"/>
                <w:szCs w:val="24"/>
                <w:u w:val="none"/>
              </w:rPr>
            </w:pPr>
            <w:del w:id="229" w:author="Administrator" w:date="2024-05-23T09:44:08Z">
              <w:r>
                <w:rPr>
                  <w:rFonts w:hint="eastAsia" w:ascii="宋体" w:hAnsi="宋体" w:eastAsia="宋体" w:cs="宋体"/>
                  <w:i w:val="0"/>
                  <w:iCs w:val="0"/>
                  <w:color w:val="000000"/>
                  <w:kern w:val="0"/>
                  <w:sz w:val="24"/>
                  <w:szCs w:val="24"/>
                  <w:u w:val="none"/>
                  <w:lang w:val="en-US" w:eastAsia="zh-CN"/>
                </w:rPr>
                <w:delText>禹洲▪雍江府1#1101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0" w:author="Administrator" w:date="2024-05-23T09:44:08Z"/>
                <w:rFonts w:hint="eastAsia" w:ascii="宋体" w:hAnsi="宋体" w:eastAsia="宋体" w:cs="宋体"/>
                <w:i w:val="0"/>
                <w:iCs w:val="0"/>
                <w:color w:val="000000"/>
                <w:sz w:val="24"/>
                <w:szCs w:val="24"/>
                <w:u w:val="none"/>
              </w:rPr>
            </w:pPr>
            <w:del w:id="231"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2" w:author="Administrator" w:date="2024-05-23T09:44:08Z"/>
                <w:rFonts w:hint="eastAsia" w:ascii="宋体" w:hAnsi="宋体" w:eastAsia="宋体" w:cs="宋体"/>
                <w:i w:val="0"/>
                <w:iCs w:val="0"/>
                <w:color w:val="000000"/>
                <w:sz w:val="24"/>
                <w:szCs w:val="24"/>
                <w:u w:val="none"/>
              </w:rPr>
            </w:pPr>
            <w:del w:id="233" w:author="Administrator" w:date="2024-05-23T09:44:08Z">
              <w:r>
                <w:rPr>
                  <w:rFonts w:hint="eastAsia" w:ascii="宋体" w:hAnsi="宋体" w:eastAsia="宋体" w:cs="宋体"/>
                  <w:i w:val="0"/>
                  <w:iCs w:val="0"/>
                  <w:color w:val="000000"/>
                  <w:kern w:val="0"/>
                  <w:sz w:val="24"/>
                  <w:szCs w:val="24"/>
                  <w:u w:val="none"/>
                  <w:lang w:val="en-US" w:eastAsia="zh-CN"/>
                </w:rPr>
                <w:delText>1789100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4" w:author="Administrator" w:date="2024-05-23T09:44:08Z"/>
                <w:rFonts w:hint="eastAsia" w:ascii="宋体" w:hAnsi="宋体" w:eastAsia="宋体" w:cs="宋体"/>
                <w:i w:val="0"/>
                <w:iCs w:val="0"/>
                <w:color w:val="000000"/>
                <w:sz w:val="24"/>
                <w:szCs w:val="24"/>
                <w:u w:val="none"/>
              </w:rPr>
            </w:pPr>
            <w:del w:id="23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3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7" w:author="Administrator" w:date="2024-05-23T09:44:08Z"/>
                <w:rFonts w:hint="eastAsia" w:ascii="宋体" w:hAnsi="宋体" w:eastAsia="宋体" w:cs="宋体"/>
                <w:i w:val="0"/>
                <w:iCs w:val="0"/>
                <w:color w:val="000000"/>
                <w:sz w:val="24"/>
                <w:szCs w:val="24"/>
                <w:u w:val="none"/>
              </w:rPr>
            </w:pPr>
            <w:del w:id="238" w:author="Administrator" w:date="2024-05-23T09:44:08Z">
              <w:r>
                <w:rPr>
                  <w:rFonts w:hint="eastAsia" w:ascii="宋体" w:hAnsi="宋体" w:eastAsia="宋体" w:cs="宋体"/>
                  <w:i w:val="0"/>
                  <w:iCs w:val="0"/>
                  <w:color w:val="000000"/>
                  <w:kern w:val="0"/>
                  <w:sz w:val="24"/>
                  <w:szCs w:val="24"/>
                  <w:u w:val="none"/>
                  <w:lang w:val="en-US" w:eastAsia="zh-CN"/>
                </w:rPr>
                <w:delText>标的12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9" w:author="Administrator" w:date="2024-05-23T09:44:08Z"/>
                <w:rFonts w:hint="eastAsia" w:ascii="宋体" w:hAnsi="宋体" w:eastAsia="宋体" w:cs="宋体"/>
                <w:i w:val="0"/>
                <w:iCs w:val="0"/>
                <w:color w:val="000000"/>
                <w:sz w:val="24"/>
                <w:szCs w:val="24"/>
                <w:u w:val="none"/>
              </w:rPr>
            </w:pPr>
            <w:del w:id="240" w:author="Administrator" w:date="2024-05-23T09:44:08Z">
              <w:r>
                <w:rPr>
                  <w:rFonts w:hint="eastAsia" w:ascii="宋体" w:hAnsi="宋体" w:eastAsia="宋体" w:cs="宋体"/>
                  <w:i w:val="0"/>
                  <w:iCs w:val="0"/>
                  <w:color w:val="000000"/>
                  <w:kern w:val="0"/>
                  <w:sz w:val="24"/>
                  <w:szCs w:val="24"/>
                  <w:u w:val="none"/>
                  <w:lang w:val="en-US" w:eastAsia="zh-CN"/>
                </w:rPr>
                <w:delText>禹洲▪雍江府1#1201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1" w:author="Administrator" w:date="2024-05-23T09:44:08Z"/>
                <w:rFonts w:hint="eastAsia" w:ascii="宋体" w:hAnsi="宋体" w:eastAsia="宋体" w:cs="宋体"/>
                <w:i w:val="0"/>
                <w:iCs w:val="0"/>
                <w:color w:val="000000"/>
                <w:sz w:val="24"/>
                <w:szCs w:val="24"/>
                <w:u w:val="none"/>
              </w:rPr>
            </w:pPr>
            <w:del w:id="242"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3" w:author="Administrator" w:date="2024-05-23T09:44:08Z"/>
                <w:rFonts w:hint="eastAsia" w:ascii="宋体" w:hAnsi="宋体" w:eastAsia="宋体" w:cs="宋体"/>
                <w:i w:val="0"/>
                <w:iCs w:val="0"/>
                <w:color w:val="000000"/>
                <w:sz w:val="24"/>
                <w:szCs w:val="24"/>
                <w:u w:val="none"/>
              </w:rPr>
            </w:pPr>
            <w:del w:id="244" w:author="Administrator" w:date="2024-05-23T09:44:08Z">
              <w:r>
                <w:rPr>
                  <w:rFonts w:hint="eastAsia" w:ascii="宋体" w:hAnsi="宋体" w:eastAsia="宋体" w:cs="宋体"/>
                  <w:i w:val="0"/>
                  <w:iCs w:val="0"/>
                  <w:color w:val="000000"/>
                  <w:kern w:val="0"/>
                  <w:sz w:val="24"/>
                  <w:szCs w:val="24"/>
                  <w:u w:val="none"/>
                  <w:lang w:val="en-US" w:eastAsia="zh-CN"/>
                </w:rPr>
                <w:delText>1804000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5" w:author="Administrator" w:date="2024-05-23T09:44:08Z"/>
                <w:rFonts w:hint="eastAsia" w:ascii="宋体" w:hAnsi="宋体" w:eastAsia="宋体" w:cs="宋体"/>
                <w:i w:val="0"/>
                <w:iCs w:val="0"/>
                <w:color w:val="000000"/>
                <w:sz w:val="24"/>
                <w:szCs w:val="24"/>
                <w:u w:val="none"/>
              </w:rPr>
            </w:pPr>
            <w:del w:id="24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4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 w:author="Administrator" w:date="2024-05-23T09:44:08Z"/>
                <w:rFonts w:hint="eastAsia" w:ascii="宋体" w:hAnsi="宋体" w:eastAsia="宋体" w:cs="宋体"/>
                <w:i w:val="0"/>
                <w:iCs w:val="0"/>
                <w:color w:val="000000"/>
                <w:sz w:val="24"/>
                <w:szCs w:val="24"/>
                <w:u w:val="none"/>
              </w:rPr>
            </w:pPr>
            <w:del w:id="249" w:author="Administrator" w:date="2024-05-23T09:44:08Z">
              <w:r>
                <w:rPr>
                  <w:rFonts w:hint="eastAsia" w:ascii="宋体" w:hAnsi="宋体" w:eastAsia="宋体" w:cs="宋体"/>
                  <w:i w:val="0"/>
                  <w:iCs w:val="0"/>
                  <w:color w:val="000000"/>
                  <w:kern w:val="0"/>
                  <w:sz w:val="24"/>
                  <w:szCs w:val="24"/>
                  <w:u w:val="none"/>
                  <w:lang w:val="en-US" w:eastAsia="zh-CN"/>
                </w:rPr>
                <w:delText>标的13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0" w:author="Administrator" w:date="2024-05-23T09:44:08Z"/>
                <w:rFonts w:hint="eastAsia" w:ascii="宋体" w:hAnsi="宋体" w:eastAsia="宋体" w:cs="宋体"/>
                <w:i w:val="0"/>
                <w:iCs w:val="0"/>
                <w:color w:val="000000"/>
                <w:sz w:val="24"/>
                <w:szCs w:val="24"/>
                <w:u w:val="none"/>
              </w:rPr>
            </w:pPr>
            <w:del w:id="251" w:author="Administrator" w:date="2024-05-23T09:44:08Z">
              <w:r>
                <w:rPr>
                  <w:rFonts w:hint="eastAsia" w:ascii="宋体" w:hAnsi="宋体" w:eastAsia="宋体" w:cs="宋体"/>
                  <w:i w:val="0"/>
                  <w:iCs w:val="0"/>
                  <w:color w:val="000000"/>
                  <w:kern w:val="0"/>
                  <w:sz w:val="24"/>
                  <w:szCs w:val="24"/>
                  <w:u w:val="none"/>
                  <w:lang w:val="en-US" w:eastAsia="zh-CN"/>
                </w:rPr>
                <w:delText>禹洲▪雍江府1#1301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2" w:author="Administrator" w:date="2024-05-23T09:44:08Z"/>
                <w:rFonts w:hint="eastAsia" w:ascii="宋体" w:hAnsi="宋体" w:eastAsia="宋体" w:cs="宋体"/>
                <w:i w:val="0"/>
                <w:iCs w:val="0"/>
                <w:color w:val="000000"/>
                <w:sz w:val="24"/>
                <w:szCs w:val="24"/>
                <w:u w:val="none"/>
              </w:rPr>
            </w:pPr>
            <w:del w:id="253"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4" w:author="Administrator" w:date="2024-05-23T09:44:08Z"/>
                <w:rFonts w:hint="eastAsia" w:ascii="宋体" w:hAnsi="宋体" w:eastAsia="宋体" w:cs="宋体"/>
                <w:i w:val="0"/>
                <w:iCs w:val="0"/>
                <w:color w:val="000000"/>
                <w:sz w:val="24"/>
                <w:szCs w:val="24"/>
                <w:u w:val="none"/>
              </w:rPr>
            </w:pPr>
            <w:del w:id="255" w:author="Administrator" w:date="2024-05-23T09:44:08Z">
              <w:r>
                <w:rPr>
                  <w:rFonts w:hint="eastAsia" w:ascii="宋体" w:hAnsi="宋体" w:eastAsia="宋体" w:cs="宋体"/>
                  <w:i w:val="0"/>
                  <w:iCs w:val="0"/>
                  <w:color w:val="000000"/>
                  <w:kern w:val="0"/>
                  <w:sz w:val="24"/>
                  <w:szCs w:val="24"/>
                  <w:u w:val="none"/>
                  <w:lang w:val="en-US" w:eastAsia="zh-CN"/>
                </w:rPr>
                <w:delText>1817600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6" w:author="Administrator" w:date="2024-05-23T09:44:08Z"/>
                <w:rFonts w:hint="eastAsia" w:ascii="宋体" w:hAnsi="宋体" w:eastAsia="宋体" w:cs="宋体"/>
                <w:i w:val="0"/>
                <w:iCs w:val="0"/>
                <w:color w:val="000000"/>
                <w:sz w:val="24"/>
                <w:szCs w:val="24"/>
                <w:u w:val="none"/>
              </w:rPr>
            </w:pPr>
            <w:del w:id="25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5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9" w:author="Administrator" w:date="2024-05-23T09:44:08Z"/>
                <w:rFonts w:hint="eastAsia" w:ascii="宋体" w:hAnsi="宋体" w:eastAsia="宋体" w:cs="宋体"/>
                <w:i w:val="0"/>
                <w:iCs w:val="0"/>
                <w:color w:val="000000"/>
                <w:sz w:val="24"/>
                <w:szCs w:val="24"/>
                <w:u w:val="none"/>
              </w:rPr>
            </w:pPr>
            <w:del w:id="260" w:author="Administrator" w:date="2024-05-23T09:44:08Z">
              <w:r>
                <w:rPr>
                  <w:rFonts w:hint="eastAsia" w:ascii="宋体" w:hAnsi="宋体" w:eastAsia="宋体" w:cs="宋体"/>
                  <w:i w:val="0"/>
                  <w:iCs w:val="0"/>
                  <w:color w:val="000000"/>
                  <w:kern w:val="0"/>
                  <w:sz w:val="24"/>
                  <w:szCs w:val="24"/>
                  <w:u w:val="none"/>
                  <w:lang w:val="en-US" w:eastAsia="zh-CN"/>
                </w:rPr>
                <w:delText>标的14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1" w:author="Administrator" w:date="2024-05-23T09:44:08Z"/>
                <w:rFonts w:hint="eastAsia" w:ascii="宋体" w:hAnsi="宋体" w:eastAsia="宋体" w:cs="宋体"/>
                <w:i w:val="0"/>
                <w:iCs w:val="0"/>
                <w:color w:val="000000"/>
                <w:sz w:val="24"/>
                <w:szCs w:val="24"/>
                <w:u w:val="none"/>
              </w:rPr>
            </w:pPr>
            <w:del w:id="262" w:author="Administrator" w:date="2024-05-23T09:44:08Z">
              <w:r>
                <w:rPr>
                  <w:rFonts w:hint="eastAsia" w:ascii="宋体" w:hAnsi="宋体" w:eastAsia="宋体" w:cs="宋体"/>
                  <w:i w:val="0"/>
                  <w:iCs w:val="0"/>
                  <w:color w:val="000000"/>
                  <w:kern w:val="0"/>
                  <w:sz w:val="24"/>
                  <w:szCs w:val="24"/>
                  <w:u w:val="none"/>
                  <w:lang w:val="en-US" w:eastAsia="zh-CN"/>
                </w:rPr>
                <w:delText>禹洲▪雍江府1#1401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3" w:author="Administrator" w:date="2024-05-23T09:44:08Z"/>
                <w:rFonts w:hint="eastAsia" w:ascii="宋体" w:hAnsi="宋体" w:eastAsia="宋体" w:cs="宋体"/>
                <w:i w:val="0"/>
                <w:iCs w:val="0"/>
                <w:color w:val="000000"/>
                <w:sz w:val="24"/>
                <w:szCs w:val="24"/>
                <w:u w:val="none"/>
              </w:rPr>
            </w:pPr>
            <w:del w:id="264"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 w:author="Administrator" w:date="2024-05-23T09:44:08Z"/>
                <w:rFonts w:hint="eastAsia" w:ascii="宋体" w:hAnsi="宋体" w:eastAsia="宋体" w:cs="宋体"/>
                <w:i w:val="0"/>
                <w:iCs w:val="0"/>
                <w:color w:val="000000"/>
                <w:sz w:val="24"/>
                <w:szCs w:val="24"/>
                <w:u w:val="none"/>
              </w:rPr>
            </w:pPr>
            <w:del w:id="266" w:author="Administrator" w:date="2024-05-23T09:44:08Z">
              <w:r>
                <w:rPr>
                  <w:rFonts w:hint="eastAsia" w:ascii="宋体" w:hAnsi="宋体" w:eastAsia="宋体" w:cs="宋体"/>
                  <w:i w:val="0"/>
                  <w:iCs w:val="0"/>
                  <w:color w:val="000000"/>
                  <w:kern w:val="0"/>
                  <w:sz w:val="24"/>
                  <w:szCs w:val="24"/>
                  <w:u w:val="none"/>
                  <w:lang w:val="en-US" w:eastAsia="zh-CN"/>
                </w:rPr>
                <w:delText>1831100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7" w:author="Administrator" w:date="2024-05-23T09:44:08Z"/>
                <w:rFonts w:hint="eastAsia" w:ascii="宋体" w:hAnsi="宋体" w:eastAsia="宋体" w:cs="宋体"/>
                <w:i w:val="0"/>
                <w:iCs w:val="0"/>
                <w:color w:val="000000"/>
                <w:sz w:val="24"/>
                <w:szCs w:val="24"/>
                <w:u w:val="none"/>
              </w:rPr>
            </w:pPr>
            <w:del w:id="26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6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0" w:author="Administrator" w:date="2024-05-23T09:44:08Z"/>
                <w:rFonts w:hint="eastAsia" w:ascii="宋体" w:hAnsi="宋体" w:eastAsia="宋体" w:cs="宋体"/>
                <w:i w:val="0"/>
                <w:iCs w:val="0"/>
                <w:color w:val="000000"/>
                <w:sz w:val="24"/>
                <w:szCs w:val="24"/>
                <w:u w:val="none"/>
              </w:rPr>
            </w:pPr>
            <w:del w:id="271" w:author="Administrator" w:date="2024-05-23T09:44:08Z">
              <w:r>
                <w:rPr>
                  <w:rFonts w:hint="eastAsia" w:ascii="宋体" w:hAnsi="宋体" w:eastAsia="宋体" w:cs="宋体"/>
                  <w:i w:val="0"/>
                  <w:iCs w:val="0"/>
                  <w:color w:val="000000"/>
                  <w:kern w:val="0"/>
                  <w:sz w:val="24"/>
                  <w:szCs w:val="24"/>
                  <w:u w:val="none"/>
                  <w:lang w:val="en-US" w:eastAsia="zh-CN"/>
                </w:rPr>
                <w:delText>标的15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 w:author="Administrator" w:date="2024-05-23T09:44:08Z"/>
                <w:rFonts w:hint="eastAsia" w:ascii="宋体" w:hAnsi="宋体" w:eastAsia="宋体" w:cs="宋体"/>
                <w:i w:val="0"/>
                <w:iCs w:val="0"/>
                <w:color w:val="000000"/>
                <w:sz w:val="24"/>
                <w:szCs w:val="24"/>
                <w:u w:val="none"/>
              </w:rPr>
            </w:pPr>
            <w:del w:id="273" w:author="Administrator" w:date="2024-05-23T09:44:08Z">
              <w:r>
                <w:rPr>
                  <w:rFonts w:hint="eastAsia" w:ascii="宋体" w:hAnsi="宋体" w:eastAsia="宋体" w:cs="宋体"/>
                  <w:i w:val="0"/>
                  <w:iCs w:val="0"/>
                  <w:color w:val="000000"/>
                  <w:kern w:val="0"/>
                  <w:sz w:val="24"/>
                  <w:szCs w:val="24"/>
                  <w:u w:val="none"/>
                  <w:lang w:val="en-US" w:eastAsia="zh-CN"/>
                </w:rPr>
                <w:delText>禹洲▪雍江府1#1501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 w:author="Administrator" w:date="2024-05-23T09:44:08Z"/>
                <w:rFonts w:hint="eastAsia" w:ascii="宋体" w:hAnsi="宋体" w:eastAsia="宋体" w:cs="宋体"/>
                <w:i w:val="0"/>
                <w:iCs w:val="0"/>
                <w:color w:val="000000"/>
                <w:sz w:val="24"/>
                <w:szCs w:val="24"/>
                <w:u w:val="none"/>
              </w:rPr>
            </w:pPr>
            <w:del w:id="275"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 w:author="Administrator" w:date="2024-05-23T09:44:08Z"/>
                <w:rFonts w:hint="eastAsia" w:ascii="宋体" w:hAnsi="宋体" w:eastAsia="宋体" w:cs="宋体"/>
                <w:i w:val="0"/>
                <w:iCs w:val="0"/>
                <w:color w:val="000000"/>
                <w:sz w:val="24"/>
                <w:szCs w:val="24"/>
                <w:u w:val="none"/>
              </w:rPr>
            </w:pPr>
            <w:del w:id="277" w:author="Administrator" w:date="2024-05-23T09:44:08Z">
              <w:r>
                <w:rPr>
                  <w:rFonts w:hint="eastAsia" w:ascii="宋体" w:hAnsi="宋体" w:eastAsia="宋体" w:cs="宋体"/>
                  <w:i w:val="0"/>
                  <w:iCs w:val="0"/>
                  <w:color w:val="000000"/>
                  <w:kern w:val="0"/>
                  <w:sz w:val="24"/>
                  <w:szCs w:val="24"/>
                  <w:u w:val="none"/>
                  <w:lang w:val="en-US" w:eastAsia="zh-CN"/>
                </w:rPr>
                <w:delText>1851500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 w:author="Administrator" w:date="2024-05-23T09:44:08Z"/>
                <w:rFonts w:hint="eastAsia" w:ascii="宋体" w:hAnsi="宋体" w:eastAsia="宋体" w:cs="宋体"/>
                <w:i w:val="0"/>
                <w:iCs w:val="0"/>
                <w:color w:val="000000"/>
                <w:sz w:val="24"/>
                <w:szCs w:val="24"/>
                <w:u w:val="none"/>
              </w:rPr>
            </w:pPr>
            <w:del w:id="27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8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1" w:author="Administrator" w:date="2024-05-23T09:44:08Z"/>
                <w:rFonts w:hint="eastAsia" w:ascii="宋体" w:hAnsi="宋体" w:eastAsia="宋体" w:cs="宋体"/>
                <w:i w:val="0"/>
                <w:iCs w:val="0"/>
                <w:color w:val="000000"/>
                <w:sz w:val="24"/>
                <w:szCs w:val="24"/>
                <w:u w:val="none"/>
              </w:rPr>
            </w:pPr>
            <w:del w:id="282" w:author="Administrator" w:date="2024-05-23T09:44:08Z">
              <w:r>
                <w:rPr>
                  <w:rFonts w:hint="eastAsia" w:ascii="宋体" w:hAnsi="宋体" w:eastAsia="宋体" w:cs="宋体"/>
                  <w:i w:val="0"/>
                  <w:iCs w:val="0"/>
                  <w:color w:val="000000"/>
                  <w:kern w:val="0"/>
                  <w:sz w:val="24"/>
                  <w:szCs w:val="24"/>
                  <w:u w:val="none"/>
                  <w:lang w:val="en-US" w:eastAsia="zh-CN"/>
                </w:rPr>
                <w:delText>标的16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3" w:author="Administrator" w:date="2024-05-23T09:44:08Z"/>
                <w:rFonts w:hint="eastAsia" w:ascii="宋体" w:hAnsi="宋体" w:eastAsia="宋体" w:cs="宋体"/>
                <w:i w:val="0"/>
                <w:iCs w:val="0"/>
                <w:color w:val="000000"/>
                <w:sz w:val="24"/>
                <w:szCs w:val="24"/>
                <w:u w:val="none"/>
              </w:rPr>
            </w:pPr>
            <w:del w:id="284" w:author="Administrator" w:date="2024-05-23T09:44:08Z">
              <w:r>
                <w:rPr>
                  <w:rFonts w:hint="eastAsia" w:ascii="宋体" w:hAnsi="宋体" w:eastAsia="宋体" w:cs="宋体"/>
                  <w:i w:val="0"/>
                  <w:iCs w:val="0"/>
                  <w:color w:val="000000"/>
                  <w:kern w:val="0"/>
                  <w:sz w:val="24"/>
                  <w:szCs w:val="24"/>
                  <w:u w:val="none"/>
                  <w:lang w:val="en-US" w:eastAsia="zh-CN"/>
                </w:rPr>
                <w:delText>禹洲▪雍江府1#1601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5" w:author="Administrator" w:date="2024-05-23T09:44:08Z"/>
                <w:rFonts w:hint="eastAsia" w:ascii="宋体" w:hAnsi="宋体" w:eastAsia="宋体" w:cs="宋体"/>
                <w:i w:val="0"/>
                <w:iCs w:val="0"/>
                <w:color w:val="000000"/>
                <w:sz w:val="24"/>
                <w:szCs w:val="24"/>
                <w:u w:val="none"/>
              </w:rPr>
            </w:pPr>
            <w:del w:id="286"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7" w:author="Administrator" w:date="2024-05-23T09:44:08Z"/>
                <w:rFonts w:hint="eastAsia" w:ascii="宋体" w:hAnsi="宋体" w:eastAsia="宋体" w:cs="宋体"/>
                <w:i w:val="0"/>
                <w:iCs w:val="0"/>
                <w:color w:val="000000"/>
                <w:sz w:val="24"/>
                <w:szCs w:val="24"/>
                <w:u w:val="none"/>
              </w:rPr>
            </w:pPr>
            <w:del w:id="288" w:author="Administrator" w:date="2024-05-23T09:44:08Z">
              <w:r>
                <w:rPr>
                  <w:rFonts w:hint="eastAsia" w:ascii="宋体" w:hAnsi="宋体" w:eastAsia="宋体" w:cs="宋体"/>
                  <w:i w:val="0"/>
                  <w:iCs w:val="0"/>
                  <w:color w:val="000000"/>
                  <w:kern w:val="0"/>
                  <w:sz w:val="24"/>
                  <w:szCs w:val="24"/>
                  <w:u w:val="none"/>
                  <w:lang w:val="en-US" w:eastAsia="zh-CN"/>
                </w:rPr>
                <w:delText>1865100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9" w:author="Administrator" w:date="2024-05-23T09:44:08Z"/>
                <w:rFonts w:hint="eastAsia" w:ascii="宋体" w:hAnsi="宋体" w:eastAsia="宋体" w:cs="宋体"/>
                <w:i w:val="0"/>
                <w:iCs w:val="0"/>
                <w:color w:val="000000"/>
                <w:sz w:val="24"/>
                <w:szCs w:val="24"/>
                <w:u w:val="none"/>
              </w:rPr>
            </w:pPr>
            <w:del w:id="29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9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2" w:author="Administrator" w:date="2024-05-23T09:44:08Z"/>
                <w:rFonts w:hint="eastAsia" w:ascii="宋体" w:hAnsi="宋体" w:eastAsia="宋体" w:cs="宋体"/>
                <w:i w:val="0"/>
                <w:iCs w:val="0"/>
                <w:color w:val="000000"/>
                <w:sz w:val="24"/>
                <w:szCs w:val="24"/>
                <w:u w:val="none"/>
              </w:rPr>
            </w:pPr>
            <w:del w:id="293" w:author="Administrator" w:date="2024-05-23T09:44:08Z">
              <w:r>
                <w:rPr>
                  <w:rFonts w:hint="eastAsia" w:ascii="宋体" w:hAnsi="宋体" w:eastAsia="宋体" w:cs="宋体"/>
                  <w:i w:val="0"/>
                  <w:iCs w:val="0"/>
                  <w:color w:val="000000"/>
                  <w:kern w:val="0"/>
                  <w:sz w:val="24"/>
                  <w:szCs w:val="24"/>
                  <w:u w:val="none"/>
                  <w:lang w:val="en-US" w:eastAsia="zh-CN"/>
                </w:rPr>
                <w:delText>标的17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4" w:author="Administrator" w:date="2024-05-23T09:44:08Z"/>
                <w:rFonts w:hint="eastAsia" w:ascii="宋体" w:hAnsi="宋体" w:eastAsia="宋体" w:cs="宋体"/>
                <w:i w:val="0"/>
                <w:iCs w:val="0"/>
                <w:color w:val="000000"/>
                <w:sz w:val="24"/>
                <w:szCs w:val="24"/>
                <w:u w:val="none"/>
              </w:rPr>
            </w:pPr>
            <w:del w:id="295" w:author="Administrator" w:date="2024-05-23T09:44:08Z">
              <w:r>
                <w:rPr>
                  <w:rFonts w:hint="eastAsia" w:ascii="宋体" w:hAnsi="宋体" w:eastAsia="宋体" w:cs="宋体"/>
                  <w:i w:val="0"/>
                  <w:iCs w:val="0"/>
                  <w:color w:val="000000"/>
                  <w:kern w:val="0"/>
                  <w:sz w:val="24"/>
                  <w:szCs w:val="24"/>
                  <w:u w:val="none"/>
                  <w:lang w:val="en-US" w:eastAsia="zh-CN"/>
                </w:rPr>
                <w:delText>禹洲▪雍江府1#1701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6" w:author="Administrator" w:date="2024-05-23T09:44:08Z"/>
                <w:rFonts w:hint="eastAsia" w:ascii="宋体" w:hAnsi="宋体" w:eastAsia="宋体" w:cs="宋体"/>
                <w:i w:val="0"/>
                <w:iCs w:val="0"/>
                <w:color w:val="000000"/>
                <w:sz w:val="24"/>
                <w:szCs w:val="24"/>
                <w:u w:val="none"/>
              </w:rPr>
            </w:pPr>
            <w:del w:id="29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8" w:author="Administrator" w:date="2024-05-23T09:44:08Z"/>
                <w:rFonts w:hint="eastAsia" w:ascii="宋体" w:hAnsi="宋体" w:eastAsia="宋体" w:cs="宋体"/>
                <w:i w:val="0"/>
                <w:iCs w:val="0"/>
                <w:color w:val="000000"/>
                <w:sz w:val="24"/>
                <w:szCs w:val="24"/>
                <w:u w:val="none"/>
              </w:rPr>
            </w:pPr>
            <w:del w:id="299" w:author="Administrator" w:date="2024-05-23T09:44:08Z">
              <w:r>
                <w:rPr>
                  <w:rFonts w:hint="eastAsia" w:ascii="宋体" w:hAnsi="宋体" w:eastAsia="宋体" w:cs="宋体"/>
                  <w:i w:val="0"/>
                  <w:iCs w:val="0"/>
                  <w:color w:val="000000"/>
                  <w:kern w:val="0"/>
                  <w:sz w:val="24"/>
                  <w:szCs w:val="24"/>
                  <w:u w:val="none"/>
                  <w:lang w:val="en-US" w:eastAsia="zh-CN"/>
                </w:rPr>
                <w:delText>1878600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0" w:author="Administrator" w:date="2024-05-23T09:44:08Z"/>
                <w:rFonts w:hint="eastAsia" w:ascii="宋体" w:hAnsi="宋体" w:eastAsia="宋体" w:cs="宋体"/>
                <w:i w:val="0"/>
                <w:iCs w:val="0"/>
                <w:color w:val="000000"/>
                <w:sz w:val="24"/>
                <w:szCs w:val="24"/>
                <w:u w:val="none"/>
              </w:rPr>
            </w:pPr>
            <w:del w:id="30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0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3" w:author="Administrator" w:date="2024-05-23T09:44:08Z"/>
                <w:rFonts w:hint="eastAsia" w:ascii="宋体" w:hAnsi="宋体" w:eastAsia="宋体" w:cs="宋体"/>
                <w:i w:val="0"/>
                <w:iCs w:val="0"/>
                <w:color w:val="000000"/>
                <w:sz w:val="24"/>
                <w:szCs w:val="24"/>
                <w:u w:val="none"/>
              </w:rPr>
            </w:pPr>
            <w:del w:id="304" w:author="Administrator" w:date="2024-05-23T09:44:08Z">
              <w:r>
                <w:rPr>
                  <w:rFonts w:hint="eastAsia" w:ascii="宋体" w:hAnsi="宋体" w:eastAsia="宋体" w:cs="宋体"/>
                  <w:i w:val="0"/>
                  <w:iCs w:val="0"/>
                  <w:color w:val="000000"/>
                  <w:kern w:val="0"/>
                  <w:sz w:val="24"/>
                  <w:szCs w:val="24"/>
                  <w:u w:val="none"/>
                  <w:lang w:val="en-US" w:eastAsia="zh-CN"/>
                </w:rPr>
                <w:delText>标的18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5" w:author="Administrator" w:date="2024-05-23T09:44:08Z"/>
                <w:rFonts w:hint="eastAsia" w:ascii="宋体" w:hAnsi="宋体" w:eastAsia="宋体" w:cs="宋体"/>
                <w:i w:val="0"/>
                <w:iCs w:val="0"/>
                <w:color w:val="000000"/>
                <w:sz w:val="24"/>
                <w:szCs w:val="24"/>
                <w:u w:val="none"/>
              </w:rPr>
            </w:pPr>
            <w:del w:id="306" w:author="Administrator" w:date="2024-05-23T09:44:08Z">
              <w:r>
                <w:rPr>
                  <w:rFonts w:hint="eastAsia" w:ascii="宋体" w:hAnsi="宋体" w:eastAsia="宋体" w:cs="宋体"/>
                  <w:i w:val="0"/>
                  <w:iCs w:val="0"/>
                  <w:color w:val="000000"/>
                  <w:kern w:val="0"/>
                  <w:sz w:val="24"/>
                  <w:szCs w:val="24"/>
                  <w:u w:val="none"/>
                  <w:lang w:val="en-US" w:eastAsia="zh-CN"/>
                </w:rPr>
                <w:delText>禹洲▪雍江府1#1801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7" w:author="Administrator" w:date="2024-05-23T09:44:08Z"/>
                <w:rFonts w:hint="eastAsia" w:ascii="宋体" w:hAnsi="宋体" w:eastAsia="宋体" w:cs="宋体"/>
                <w:i w:val="0"/>
                <w:iCs w:val="0"/>
                <w:color w:val="000000"/>
                <w:sz w:val="24"/>
                <w:szCs w:val="24"/>
                <w:u w:val="none"/>
              </w:rPr>
            </w:pPr>
            <w:del w:id="308"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9" w:author="Administrator" w:date="2024-05-23T09:44:08Z"/>
                <w:rFonts w:hint="eastAsia" w:ascii="宋体" w:hAnsi="宋体" w:eastAsia="宋体" w:cs="宋体"/>
                <w:i w:val="0"/>
                <w:iCs w:val="0"/>
                <w:color w:val="000000"/>
                <w:sz w:val="24"/>
                <w:szCs w:val="24"/>
                <w:u w:val="none"/>
              </w:rPr>
            </w:pPr>
            <w:del w:id="310" w:author="Administrator" w:date="2024-05-23T09:44:08Z">
              <w:r>
                <w:rPr>
                  <w:rFonts w:hint="eastAsia" w:ascii="宋体" w:hAnsi="宋体" w:eastAsia="宋体" w:cs="宋体"/>
                  <w:i w:val="0"/>
                  <w:iCs w:val="0"/>
                  <w:color w:val="000000"/>
                  <w:kern w:val="0"/>
                  <w:sz w:val="24"/>
                  <w:szCs w:val="24"/>
                  <w:u w:val="none"/>
                  <w:lang w:val="en-US" w:eastAsia="zh-CN"/>
                </w:rPr>
                <w:delText>1893500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1" w:author="Administrator" w:date="2024-05-23T09:44:08Z"/>
                <w:rFonts w:hint="eastAsia" w:ascii="宋体" w:hAnsi="宋体" w:eastAsia="宋体" w:cs="宋体"/>
                <w:i w:val="0"/>
                <w:iCs w:val="0"/>
                <w:color w:val="000000"/>
                <w:sz w:val="24"/>
                <w:szCs w:val="24"/>
                <w:u w:val="none"/>
              </w:rPr>
            </w:pPr>
            <w:del w:id="31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1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4" w:author="Administrator" w:date="2024-05-23T09:44:08Z"/>
                <w:rFonts w:hint="eastAsia" w:ascii="宋体" w:hAnsi="宋体" w:eastAsia="宋体" w:cs="宋体"/>
                <w:i w:val="0"/>
                <w:iCs w:val="0"/>
                <w:color w:val="000000"/>
                <w:sz w:val="24"/>
                <w:szCs w:val="24"/>
                <w:u w:val="none"/>
              </w:rPr>
            </w:pPr>
            <w:del w:id="315" w:author="Administrator" w:date="2024-05-23T09:44:08Z">
              <w:r>
                <w:rPr>
                  <w:rFonts w:hint="eastAsia" w:ascii="宋体" w:hAnsi="宋体" w:eastAsia="宋体" w:cs="宋体"/>
                  <w:i w:val="0"/>
                  <w:iCs w:val="0"/>
                  <w:color w:val="000000"/>
                  <w:kern w:val="0"/>
                  <w:sz w:val="24"/>
                  <w:szCs w:val="24"/>
                  <w:u w:val="none"/>
                  <w:lang w:val="en-US" w:eastAsia="zh-CN"/>
                </w:rPr>
                <w:delText>标的19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 w:author="Administrator" w:date="2024-05-23T09:44:08Z"/>
                <w:rFonts w:hint="eastAsia" w:ascii="宋体" w:hAnsi="宋体" w:eastAsia="宋体" w:cs="宋体"/>
                <w:i w:val="0"/>
                <w:iCs w:val="0"/>
                <w:color w:val="000000"/>
                <w:sz w:val="24"/>
                <w:szCs w:val="24"/>
                <w:u w:val="none"/>
              </w:rPr>
            </w:pPr>
            <w:del w:id="317" w:author="Administrator" w:date="2024-05-23T09:44:08Z">
              <w:r>
                <w:rPr>
                  <w:rFonts w:hint="eastAsia" w:ascii="宋体" w:hAnsi="宋体" w:eastAsia="宋体" w:cs="宋体"/>
                  <w:i w:val="0"/>
                  <w:iCs w:val="0"/>
                  <w:color w:val="000000"/>
                  <w:kern w:val="0"/>
                  <w:sz w:val="24"/>
                  <w:szCs w:val="24"/>
                  <w:u w:val="none"/>
                  <w:lang w:val="en-US" w:eastAsia="zh-CN"/>
                </w:rPr>
                <w:delText>禹洲▪雍江府1#1901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8" w:author="Administrator" w:date="2024-05-23T09:44:08Z"/>
                <w:rFonts w:hint="eastAsia" w:ascii="宋体" w:hAnsi="宋体" w:eastAsia="宋体" w:cs="宋体"/>
                <w:i w:val="0"/>
                <w:iCs w:val="0"/>
                <w:color w:val="000000"/>
                <w:sz w:val="24"/>
                <w:szCs w:val="24"/>
                <w:u w:val="none"/>
              </w:rPr>
            </w:pPr>
            <w:del w:id="319"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0" w:author="Administrator" w:date="2024-05-23T09:44:08Z"/>
                <w:rFonts w:hint="eastAsia" w:ascii="宋体" w:hAnsi="宋体" w:eastAsia="宋体" w:cs="宋体"/>
                <w:i w:val="0"/>
                <w:iCs w:val="0"/>
                <w:color w:val="000000"/>
                <w:sz w:val="24"/>
                <w:szCs w:val="24"/>
                <w:u w:val="none"/>
              </w:rPr>
            </w:pPr>
            <w:del w:id="321" w:author="Administrator" w:date="2024-05-23T09:44:08Z">
              <w:r>
                <w:rPr>
                  <w:rFonts w:hint="eastAsia" w:ascii="宋体" w:hAnsi="宋体" w:eastAsia="宋体" w:cs="宋体"/>
                  <w:i w:val="0"/>
                  <w:iCs w:val="0"/>
                  <w:color w:val="000000"/>
                  <w:kern w:val="0"/>
                  <w:sz w:val="24"/>
                  <w:szCs w:val="24"/>
                  <w:u w:val="none"/>
                  <w:lang w:val="en-US" w:eastAsia="zh-CN"/>
                </w:rPr>
                <w:delText>1908500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2" w:author="Administrator" w:date="2024-05-23T09:44:08Z"/>
                <w:rFonts w:hint="eastAsia" w:ascii="宋体" w:hAnsi="宋体" w:eastAsia="宋体" w:cs="宋体"/>
                <w:i w:val="0"/>
                <w:iCs w:val="0"/>
                <w:color w:val="000000"/>
                <w:sz w:val="24"/>
                <w:szCs w:val="24"/>
                <w:u w:val="none"/>
              </w:rPr>
            </w:pPr>
            <w:del w:id="32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2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 w:author="Administrator" w:date="2024-05-23T09:44:08Z"/>
                <w:rFonts w:hint="eastAsia" w:ascii="宋体" w:hAnsi="宋体" w:eastAsia="宋体" w:cs="宋体"/>
                <w:i w:val="0"/>
                <w:iCs w:val="0"/>
                <w:color w:val="000000"/>
                <w:sz w:val="24"/>
                <w:szCs w:val="24"/>
                <w:u w:val="none"/>
              </w:rPr>
            </w:pPr>
            <w:del w:id="326" w:author="Administrator" w:date="2024-05-23T09:44:08Z">
              <w:r>
                <w:rPr>
                  <w:rFonts w:hint="eastAsia" w:ascii="宋体" w:hAnsi="宋体" w:eastAsia="宋体" w:cs="宋体"/>
                  <w:i w:val="0"/>
                  <w:iCs w:val="0"/>
                  <w:color w:val="000000"/>
                  <w:kern w:val="0"/>
                  <w:sz w:val="24"/>
                  <w:szCs w:val="24"/>
                  <w:u w:val="none"/>
                  <w:lang w:val="en-US" w:eastAsia="zh-CN"/>
                </w:rPr>
                <w:delText>标的20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7" w:author="Administrator" w:date="2024-05-23T09:44:08Z"/>
                <w:rFonts w:hint="eastAsia" w:ascii="宋体" w:hAnsi="宋体" w:eastAsia="宋体" w:cs="宋体"/>
                <w:i w:val="0"/>
                <w:iCs w:val="0"/>
                <w:color w:val="000000"/>
                <w:sz w:val="24"/>
                <w:szCs w:val="24"/>
                <w:u w:val="none"/>
              </w:rPr>
            </w:pPr>
            <w:del w:id="328" w:author="Administrator" w:date="2024-05-23T09:44:08Z">
              <w:r>
                <w:rPr>
                  <w:rFonts w:hint="eastAsia" w:ascii="宋体" w:hAnsi="宋体" w:eastAsia="宋体" w:cs="宋体"/>
                  <w:i w:val="0"/>
                  <w:iCs w:val="0"/>
                  <w:color w:val="000000"/>
                  <w:kern w:val="0"/>
                  <w:sz w:val="24"/>
                  <w:szCs w:val="24"/>
                  <w:u w:val="none"/>
                  <w:lang w:val="en-US" w:eastAsia="zh-CN"/>
                </w:rPr>
                <w:delText>禹洲▪雍江府1#2101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9" w:author="Administrator" w:date="2024-05-23T09:44:08Z"/>
                <w:rFonts w:hint="eastAsia" w:ascii="宋体" w:hAnsi="宋体" w:eastAsia="宋体" w:cs="宋体"/>
                <w:i w:val="0"/>
                <w:iCs w:val="0"/>
                <w:color w:val="000000"/>
                <w:sz w:val="24"/>
                <w:szCs w:val="24"/>
                <w:u w:val="none"/>
              </w:rPr>
            </w:pPr>
            <w:del w:id="33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1" w:author="Administrator" w:date="2024-05-23T09:44:08Z"/>
                <w:rFonts w:hint="eastAsia" w:ascii="宋体" w:hAnsi="宋体" w:eastAsia="宋体" w:cs="宋体"/>
                <w:i w:val="0"/>
                <w:iCs w:val="0"/>
                <w:color w:val="000000"/>
                <w:sz w:val="24"/>
                <w:szCs w:val="24"/>
                <w:u w:val="none"/>
              </w:rPr>
            </w:pPr>
            <w:del w:id="332" w:author="Administrator" w:date="2024-05-23T09:44:08Z">
              <w:r>
                <w:rPr>
                  <w:rFonts w:hint="eastAsia" w:ascii="宋体" w:hAnsi="宋体" w:eastAsia="宋体" w:cs="宋体"/>
                  <w:i w:val="0"/>
                  <w:iCs w:val="0"/>
                  <w:color w:val="000000"/>
                  <w:kern w:val="0"/>
                  <w:sz w:val="24"/>
                  <w:szCs w:val="24"/>
                  <w:u w:val="none"/>
                  <w:lang w:val="en-US" w:eastAsia="zh-CN"/>
                </w:rPr>
                <w:delText>1946400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3" w:author="Administrator" w:date="2024-05-23T09:44:08Z"/>
                <w:rFonts w:hint="eastAsia" w:ascii="宋体" w:hAnsi="宋体" w:eastAsia="宋体" w:cs="宋体"/>
                <w:i w:val="0"/>
                <w:iCs w:val="0"/>
                <w:color w:val="000000"/>
                <w:sz w:val="24"/>
                <w:szCs w:val="24"/>
                <w:u w:val="none"/>
              </w:rPr>
            </w:pPr>
            <w:del w:id="33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3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6" w:author="Administrator" w:date="2024-05-23T09:44:08Z"/>
                <w:rFonts w:hint="eastAsia" w:ascii="宋体" w:hAnsi="宋体" w:eastAsia="宋体" w:cs="宋体"/>
                <w:i w:val="0"/>
                <w:iCs w:val="0"/>
                <w:color w:val="000000"/>
                <w:sz w:val="24"/>
                <w:szCs w:val="24"/>
                <w:u w:val="none"/>
              </w:rPr>
            </w:pPr>
            <w:del w:id="337" w:author="Administrator" w:date="2024-05-23T09:44:08Z">
              <w:r>
                <w:rPr>
                  <w:rFonts w:hint="eastAsia" w:ascii="宋体" w:hAnsi="宋体" w:eastAsia="宋体" w:cs="宋体"/>
                  <w:i w:val="0"/>
                  <w:iCs w:val="0"/>
                  <w:color w:val="000000"/>
                  <w:kern w:val="0"/>
                  <w:sz w:val="24"/>
                  <w:szCs w:val="24"/>
                  <w:u w:val="none"/>
                  <w:lang w:val="en-US" w:eastAsia="zh-CN"/>
                </w:rPr>
                <w:delText>标的21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 w:author="Administrator" w:date="2024-05-23T09:44:08Z"/>
                <w:rFonts w:hint="eastAsia" w:ascii="宋体" w:hAnsi="宋体" w:eastAsia="宋体" w:cs="宋体"/>
                <w:i w:val="0"/>
                <w:iCs w:val="0"/>
                <w:color w:val="000000"/>
                <w:sz w:val="24"/>
                <w:szCs w:val="24"/>
                <w:u w:val="none"/>
              </w:rPr>
            </w:pPr>
            <w:del w:id="339" w:author="Administrator" w:date="2024-05-23T09:44:08Z">
              <w:r>
                <w:rPr>
                  <w:rFonts w:hint="eastAsia" w:ascii="宋体" w:hAnsi="宋体" w:eastAsia="宋体" w:cs="宋体"/>
                  <w:i w:val="0"/>
                  <w:iCs w:val="0"/>
                  <w:color w:val="000000"/>
                  <w:kern w:val="0"/>
                  <w:sz w:val="24"/>
                  <w:szCs w:val="24"/>
                  <w:u w:val="none"/>
                  <w:lang w:val="en-US" w:eastAsia="zh-CN"/>
                </w:rPr>
                <w:delText>禹洲▪雍江府1#2201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 w:author="Administrator" w:date="2024-05-23T09:44:08Z"/>
                <w:rFonts w:hint="eastAsia" w:ascii="宋体" w:hAnsi="宋体" w:eastAsia="宋体" w:cs="宋体"/>
                <w:i w:val="0"/>
                <w:iCs w:val="0"/>
                <w:color w:val="000000"/>
                <w:sz w:val="24"/>
                <w:szCs w:val="24"/>
                <w:u w:val="none"/>
              </w:rPr>
            </w:pPr>
            <w:del w:id="341"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 w:author="Administrator" w:date="2024-05-23T09:44:08Z"/>
                <w:rFonts w:hint="eastAsia" w:ascii="宋体" w:hAnsi="宋体" w:eastAsia="宋体" w:cs="宋体"/>
                <w:i w:val="0"/>
                <w:iCs w:val="0"/>
                <w:color w:val="000000"/>
                <w:sz w:val="24"/>
                <w:szCs w:val="24"/>
                <w:u w:val="none"/>
              </w:rPr>
            </w:pPr>
            <w:del w:id="343" w:author="Administrator" w:date="2024-05-23T09:44:08Z">
              <w:r>
                <w:rPr>
                  <w:rFonts w:hint="eastAsia" w:ascii="宋体" w:hAnsi="宋体" w:eastAsia="宋体" w:cs="宋体"/>
                  <w:i w:val="0"/>
                  <w:iCs w:val="0"/>
                  <w:color w:val="000000"/>
                  <w:kern w:val="0"/>
                  <w:sz w:val="24"/>
                  <w:szCs w:val="24"/>
                  <w:u w:val="none"/>
                  <w:lang w:val="en-US" w:eastAsia="zh-CN"/>
                </w:rPr>
                <w:delText>1964100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 w:author="Administrator" w:date="2024-05-23T09:44:08Z"/>
                <w:rFonts w:hint="eastAsia" w:ascii="宋体" w:hAnsi="宋体" w:eastAsia="宋体" w:cs="宋体"/>
                <w:i w:val="0"/>
                <w:iCs w:val="0"/>
                <w:color w:val="000000"/>
                <w:sz w:val="24"/>
                <w:szCs w:val="24"/>
                <w:u w:val="none"/>
              </w:rPr>
            </w:pPr>
            <w:del w:id="34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4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7" w:author="Administrator" w:date="2024-05-23T09:44:08Z"/>
                <w:rFonts w:hint="eastAsia" w:ascii="宋体" w:hAnsi="宋体" w:eastAsia="宋体" w:cs="宋体"/>
                <w:i w:val="0"/>
                <w:iCs w:val="0"/>
                <w:color w:val="000000"/>
                <w:sz w:val="24"/>
                <w:szCs w:val="24"/>
                <w:u w:val="none"/>
              </w:rPr>
            </w:pPr>
            <w:del w:id="348" w:author="Administrator" w:date="2024-05-23T09:44:08Z">
              <w:r>
                <w:rPr>
                  <w:rFonts w:hint="eastAsia" w:ascii="宋体" w:hAnsi="宋体" w:eastAsia="宋体" w:cs="宋体"/>
                  <w:i w:val="0"/>
                  <w:iCs w:val="0"/>
                  <w:color w:val="000000"/>
                  <w:kern w:val="0"/>
                  <w:sz w:val="24"/>
                  <w:szCs w:val="24"/>
                  <w:u w:val="none"/>
                  <w:lang w:val="en-US" w:eastAsia="zh-CN"/>
                </w:rPr>
                <w:delText>标的22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9" w:author="Administrator" w:date="2024-05-23T09:44:08Z"/>
                <w:rFonts w:hint="eastAsia" w:ascii="宋体" w:hAnsi="宋体" w:eastAsia="宋体" w:cs="宋体"/>
                <w:i w:val="0"/>
                <w:iCs w:val="0"/>
                <w:color w:val="000000"/>
                <w:sz w:val="24"/>
                <w:szCs w:val="24"/>
                <w:u w:val="none"/>
              </w:rPr>
            </w:pPr>
            <w:del w:id="350" w:author="Administrator" w:date="2024-05-23T09:44:08Z">
              <w:r>
                <w:rPr>
                  <w:rFonts w:hint="eastAsia" w:ascii="宋体" w:hAnsi="宋体" w:eastAsia="宋体" w:cs="宋体"/>
                  <w:i w:val="0"/>
                  <w:iCs w:val="0"/>
                  <w:color w:val="000000"/>
                  <w:kern w:val="0"/>
                  <w:sz w:val="24"/>
                  <w:szCs w:val="24"/>
                  <w:u w:val="none"/>
                  <w:lang w:val="en-US" w:eastAsia="zh-CN"/>
                </w:rPr>
                <w:delText>禹洲▪雍江府1#2301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1" w:author="Administrator" w:date="2024-05-23T09:44:08Z"/>
                <w:rFonts w:hint="eastAsia" w:ascii="宋体" w:hAnsi="宋体" w:eastAsia="宋体" w:cs="宋体"/>
                <w:i w:val="0"/>
                <w:iCs w:val="0"/>
                <w:color w:val="000000"/>
                <w:sz w:val="24"/>
                <w:szCs w:val="24"/>
                <w:u w:val="none"/>
              </w:rPr>
            </w:pPr>
            <w:del w:id="352"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3" w:author="Administrator" w:date="2024-05-23T09:44:08Z"/>
                <w:rFonts w:hint="eastAsia" w:ascii="宋体" w:hAnsi="宋体" w:eastAsia="宋体" w:cs="宋体"/>
                <w:i w:val="0"/>
                <w:iCs w:val="0"/>
                <w:color w:val="000000"/>
                <w:sz w:val="24"/>
                <w:szCs w:val="24"/>
                <w:u w:val="none"/>
              </w:rPr>
            </w:pPr>
            <w:del w:id="354" w:author="Administrator" w:date="2024-05-23T09:44:08Z">
              <w:r>
                <w:rPr>
                  <w:rFonts w:hint="eastAsia" w:ascii="宋体" w:hAnsi="宋体" w:eastAsia="宋体" w:cs="宋体"/>
                  <w:i w:val="0"/>
                  <w:iCs w:val="0"/>
                  <w:color w:val="000000"/>
                  <w:kern w:val="0"/>
                  <w:sz w:val="24"/>
                  <w:szCs w:val="24"/>
                  <w:u w:val="none"/>
                  <w:lang w:val="en-US" w:eastAsia="zh-CN"/>
                </w:rPr>
                <w:delText>1983100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5" w:author="Administrator" w:date="2024-05-23T09:44:08Z"/>
                <w:rFonts w:hint="eastAsia" w:ascii="宋体" w:hAnsi="宋体" w:eastAsia="宋体" w:cs="宋体"/>
                <w:i w:val="0"/>
                <w:iCs w:val="0"/>
                <w:color w:val="000000"/>
                <w:sz w:val="24"/>
                <w:szCs w:val="24"/>
                <w:u w:val="none"/>
              </w:rPr>
            </w:pPr>
            <w:del w:id="35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5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8" w:author="Administrator" w:date="2024-05-23T09:44:08Z"/>
                <w:rFonts w:hint="eastAsia" w:ascii="宋体" w:hAnsi="宋体" w:eastAsia="宋体" w:cs="宋体"/>
                <w:i w:val="0"/>
                <w:iCs w:val="0"/>
                <w:color w:val="000000"/>
                <w:sz w:val="24"/>
                <w:szCs w:val="24"/>
                <w:u w:val="none"/>
              </w:rPr>
            </w:pPr>
            <w:del w:id="359" w:author="Administrator" w:date="2024-05-23T09:44:08Z">
              <w:r>
                <w:rPr>
                  <w:rFonts w:hint="eastAsia" w:ascii="宋体" w:hAnsi="宋体" w:eastAsia="宋体" w:cs="宋体"/>
                  <w:i w:val="0"/>
                  <w:iCs w:val="0"/>
                  <w:color w:val="000000"/>
                  <w:kern w:val="0"/>
                  <w:sz w:val="24"/>
                  <w:szCs w:val="24"/>
                  <w:u w:val="none"/>
                  <w:lang w:val="en-US" w:eastAsia="zh-CN"/>
                </w:rPr>
                <w:delText>标的23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0" w:author="Administrator" w:date="2024-05-23T09:44:08Z"/>
                <w:rFonts w:hint="eastAsia" w:ascii="宋体" w:hAnsi="宋体" w:eastAsia="宋体" w:cs="宋体"/>
                <w:i w:val="0"/>
                <w:iCs w:val="0"/>
                <w:color w:val="000000"/>
                <w:sz w:val="24"/>
                <w:szCs w:val="24"/>
                <w:u w:val="none"/>
              </w:rPr>
            </w:pPr>
            <w:del w:id="361" w:author="Administrator" w:date="2024-05-23T09:44:08Z">
              <w:r>
                <w:rPr>
                  <w:rFonts w:hint="eastAsia" w:ascii="宋体" w:hAnsi="宋体" w:eastAsia="宋体" w:cs="宋体"/>
                  <w:i w:val="0"/>
                  <w:iCs w:val="0"/>
                  <w:color w:val="000000"/>
                  <w:kern w:val="0"/>
                  <w:sz w:val="24"/>
                  <w:szCs w:val="24"/>
                  <w:u w:val="none"/>
                  <w:lang w:val="en-US" w:eastAsia="zh-CN"/>
                </w:rPr>
                <w:delText>禹洲▪雍江府1#2401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2" w:author="Administrator" w:date="2024-05-23T09:44:08Z"/>
                <w:rFonts w:hint="eastAsia" w:ascii="宋体" w:hAnsi="宋体" w:eastAsia="宋体" w:cs="宋体"/>
                <w:i w:val="0"/>
                <w:iCs w:val="0"/>
                <w:color w:val="000000"/>
                <w:sz w:val="24"/>
                <w:szCs w:val="24"/>
                <w:u w:val="none"/>
              </w:rPr>
            </w:pPr>
            <w:del w:id="363"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4" w:author="Administrator" w:date="2024-05-23T09:44:08Z"/>
                <w:rFonts w:hint="eastAsia" w:ascii="宋体" w:hAnsi="宋体" w:eastAsia="宋体" w:cs="宋体"/>
                <w:i w:val="0"/>
                <w:iCs w:val="0"/>
                <w:color w:val="000000"/>
                <w:sz w:val="24"/>
                <w:szCs w:val="24"/>
                <w:u w:val="none"/>
              </w:rPr>
            </w:pPr>
            <w:del w:id="365" w:author="Administrator" w:date="2024-05-23T09:44:08Z">
              <w:r>
                <w:rPr>
                  <w:rFonts w:hint="eastAsia" w:ascii="宋体" w:hAnsi="宋体" w:eastAsia="宋体" w:cs="宋体"/>
                  <w:i w:val="0"/>
                  <w:iCs w:val="0"/>
                  <w:color w:val="000000"/>
                  <w:kern w:val="0"/>
                  <w:sz w:val="24"/>
                  <w:szCs w:val="24"/>
                  <w:u w:val="none"/>
                  <w:lang w:val="en-US" w:eastAsia="zh-CN"/>
                </w:rPr>
                <w:delText>1998000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6" w:author="Administrator" w:date="2024-05-23T09:44:08Z"/>
                <w:rFonts w:hint="eastAsia" w:ascii="宋体" w:hAnsi="宋体" w:eastAsia="宋体" w:cs="宋体"/>
                <w:i w:val="0"/>
                <w:iCs w:val="0"/>
                <w:color w:val="000000"/>
                <w:sz w:val="24"/>
                <w:szCs w:val="24"/>
                <w:u w:val="none"/>
              </w:rPr>
            </w:pPr>
            <w:del w:id="36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6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9" w:author="Administrator" w:date="2024-05-23T09:44:08Z"/>
                <w:rFonts w:hint="eastAsia" w:ascii="宋体" w:hAnsi="宋体" w:eastAsia="宋体" w:cs="宋体"/>
                <w:i w:val="0"/>
                <w:iCs w:val="0"/>
                <w:color w:val="000000"/>
                <w:sz w:val="24"/>
                <w:szCs w:val="24"/>
                <w:u w:val="none"/>
              </w:rPr>
            </w:pPr>
            <w:del w:id="370" w:author="Administrator" w:date="2024-05-23T09:44:08Z">
              <w:r>
                <w:rPr>
                  <w:rFonts w:hint="eastAsia" w:ascii="宋体" w:hAnsi="宋体" w:eastAsia="宋体" w:cs="宋体"/>
                  <w:i w:val="0"/>
                  <w:iCs w:val="0"/>
                  <w:color w:val="000000"/>
                  <w:kern w:val="0"/>
                  <w:sz w:val="24"/>
                  <w:szCs w:val="24"/>
                  <w:u w:val="none"/>
                  <w:lang w:val="en-US" w:eastAsia="zh-CN"/>
                </w:rPr>
                <w:delText>标的24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1" w:author="Administrator" w:date="2024-05-23T09:44:08Z"/>
                <w:rFonts w:hint="eastAsia" w:ascii="宋体" w:hAnsi="宋体" w:eastAsia="宋体" w:cs="宋体"/>
                <w:i w:val="0"/>
                <w:iCs w:val="0"/>
                <w:color w:val="000000"/>
                <w:sz w:val="24"/>
                <w:szCs w:val="24"/>
                <w:u w:val="none"/>
              </w:rPr>
            </w:pPr>
            <w:del w:id="372" w:author="Administrator" w:date="2024-05-23T09:44:08Z">
              <w:r>
                <w:rPr>
                  <w:rFonts w:hint="eastAsia" w:ascii="宋体" w:hAnsi="宋体" w:eastAsia="宋体" w:cs="宋体"/>
                  <w:i w:val="0"/>
                  <w:iCs w:val="0"/>
                  <w:color w:val="000000"/>
                  <w:kern w:val="0"/>
                  <w:sz w:val="24"/>
                  <w:szCs w:val="24"/>
                  <w:u w:val="none"/>
                  <w:lang w:val="en-US" w:eastAsia="zh-CN"/>
                </w:rPr>
                <w:delText>禹洲▪雍江府1#2501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 w:author="Administrator" w:date="2024-05-23T09:44:08Z"/>
                <w:rFonts w:hint="eastAsia" w:ascii="宋体" w:hAnsi="宋体" w:eastAsia="宋体" w:cs="宋体"/>
                <w:i w:val="0"/>
                <w:iCs w:val="0"/>
                <w:color w:val="000000"/>
                <w:sz w:val="24"/>
                <w:szCs w:val="24"/>
                <w:u w:val="none"/>
              </w:rPr>
            </w:pPr>
            <w:del w:id="374"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5" w:author="Administrator" w:date="2024-05-23T09:44:08Z"/>
                <w:rFonts w:hint="eastAsia" w:ascii="宋体" w:hAnsi="宋体" w:eastAsia="宋体" w:cs="宋体"/>
                <w:i w:val="0"/>
                <w:iCs w:val="0"/>
                <w:color w:val="000000"/>
                <w:sz w:val="24"/>
                <w:szCs w:val="24"/>
                <w:u w:val="none"/>
              </w:rPr>
            </w:pPr>
            <w:del w:id="376" w:author="Administrator" w:date="2024-05-23T09:44:08Z">
              <w:r>
                <w:rPr>
                  <w:rFonts w:hint="eastAsia" w:ascii="宋体" w:hAnsi="宋体" w:eastAsia="宋体" w:cs="宋体"/>
                  <w:i w:val="0"/>
                  <w:iCs w:val="0"/>
                  <w:color w:val="000000"/>
                  <w:kern w:val="0"/>
                  <w:sz w:val="24"/>
                  <w:szCs w:val="24"/>
                  <w:u w:val="none"/>
                  <w:lang w:val="en-US" w:eastAsia="zh-CN"/>
                </w:rPr>
                <w:delText>2017000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7" w:author="Administrator" w:date="2024-05-23T09:44:08Z"/>
                <w:rFonts w:hint="eastAsia" w:ascii="宋体" w:hAnsi="宋体" w:eastAsia="宋体" w:cs="宋体"/>
                <w:i w:val="0"/>
                <w:iCs w:val="0"/>
                <w:color w:val="000000"/>
                <w:sz w:val="24"/>
                <w:szCs w:val="24"/>
                <w:u w:val="none"/>
              </w:rPr>
            </w:pPr>
            <w:del w:id="37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7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0" w:author="Administrator" w:date="2024-05-23T09:44:08Z"/>
                <w:rFonts w:hint="eastAsia" w:ascii="宋体" w:hAnsi="宋体" w:eastAsia="宋体" w:cs="宋体"/>
                <w:i w:val="0"/>
                <w:iCs w:val="0"/>
                <w:color w:val="000000"/>
                <w:sz w:val="24"/>
                <w:szCs w:val="24"/>
                <w:u w:val="none"/>
              </w:rPr>
            </w:pPr>
            <w:del w:id="381" w:author="Administrator" w:date="2024-05-23T09:44:08Z">
              <w:r>
                <w:rPr>
                  <w:rFonts w:hint="eastAsia" w:ascii="宋体" w:hAnsi="宋体" w:eastAsia="宋体" w:cs="宋体"/>
                  <w:i w:val="0"/>
                  <w:iCs w:val="0"/>
                  <w:color w:val="000000"/>
                  <w:kern w:val="0"/>
                  <w:sz w:val="24"/>
                  <w:szCs w:val="24"/>
                  <w:u w:val="none"/>
                  <w:lang w:val="en-US" w:eastAsia="zh-CN"/>
                </w:rPr>
                <w:delText>标的25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2" w:author="Administrator" w:date="2024-05-23T09:44:08Z"/>
                <w:rFonts w:hint="eastAsia" w:ascii="宋体" w:hAnsi="宋体" w:eastAsia="宋体" w:cs="宋体"/>
                <w:i w:val="0"/>
                <w:iCs w:val="0"/>
                <w:color w:val="000000"/>
                <w:sz w:val="24"/>
                <w:szCs w:val="24"/>
                <w:u w:val="none"/>
              </w:rPr>
            </w:pPr>
            <w:del w:id="383" w:author="Administrator" w:date="2024-05-23T09:44:08Z">
              <w:r>
                <w:rPr>
                  <w:rFonts w:hint="eastAsia" w:ascii="宋体" w:hAnsi="宋体" w:eastAsia="宋体" w:cs="宋体"/>
                  <w:i w:val="0"/>
                  <w:iCs w:val="0"/>
                  <w:color w:val="000000"/>
                  <w:kern w:val="0"/>
                  <w:sz w:val="24"/>
                  <w:szCs w:val="24"/>
                  <w:u w:val="none"/>
                  <w:lang w:val="en-US" w:eastAsia="zh-CN"/>
                </w:rPr>
                <w:delText>禹洲▪雍江府1#2601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4" w:author="Administrator" w:date="2024-05-23T09:44:08Z"/>
                <w:rFonts w:hint="eastAsia" w:ascii="宋体" w:hAnsi="宋体" w:eastAsia="宋体" w:cs="宋体"/>
                <w:i w:val="0"/>
                <w:iCs w:val="0"/>
                <w:color w:val="000000"/>
                <w:sz w:val="24"/>
                <w:szCs w:val="24"/>
                <w:u w:val="none"/>
              </w:rPr>
            </w:pPr>
            <w:del w:id="385"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6" w:author="Administrator" w:date="2024-05-23T09:44:08Z"/>
                <w:rFonts w:hint="eastAsia" w:ascii="宋体" w:hAnsi="宋体" w:eastAsia="宋体" w:cs="宋体"/>
                <w:i w:val="0"/>
                <w:iCs w:val="0"/>
                <w:color w:val="000000"/>
                <w:sz w:val="24"/>
                <w:szCs w:val="24"/>
                <w:u w:val="none"/>
              </w:rPr>
            </w:pPr>
            <w:del w:id="387" w:author="Administrator" w:date="2024-05-23T09:44:08Z">
              <w:r>
                <w:rPr>
                  <w:rFonts w:hint="eastAsia" w:ascii="宋体" w:hAnsi="宋体" w:eastAsia="宋体" w:cs="宋体"/>
                  <w:i w:val="0"/>
                  <w:iCs w:val="0"/>
                  <w:color w:val="000000"/>
                  <w:kern w:val="0"/>
                  <w:sz w:val="24"/>
                  <w:szCs w:val="24"/>
                  <w:u w:val="none"/>
                  <w:lang w:val="en-US" w:eastAsia="zh-CN"/>
                </w:rPr>
                <w:delText>2036000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8" w:author="Administrator" w:date="2024-05-23T09:44:08Z"/>
                <w:rFonts w:hint="eastAsia" w:ascii="宋体" w:hAnsi="宋体" w:eastAsia="宋体" w:cs="宋体"/>
                <w:i w:val="0"/>
                <w:iCs w:val="0"/>
                <w:color w:val="000000"/>
                <w:sz w:val="24"/>
                <w:szCs w:val="24"/>
                <w:u w:val="none"/>
              </w:rPr>
            </w:pPr>
            <w:del w:id="38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9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1" w:author="Administrator" w:date="2024-05-23T09:44:08Z"/>
                <w:rFonts w:hint="eastAsia" w:ascii="宋体" w:hAnsi="宋体" w:eastAsia="宋体" w:cs="宋体"/>
                <w:i w:val="0"/>
                <w:iCs w:val="0"/>
                <w:color w:val="000000"/>
                <w:sz w:val="24"/>
                <w:szCs w:val="24"/>
                <w:u w:val="none"/>
              </w:rPr>
            </w:pPr>
            <w:del w:id="392" w:author="Administrator" w:date="2024-05-23T09:44:08Z">
              <w:r>
                <w:rPr>
                  <w:rFonts w:hint="eastAsia" w:ascii="宋体" w:hAnsi="宋体" w:eastAsia="宋体" w:cs="宋体"/>
                  <w:i w:val="0"/>
                  <w:iCs w:val="0"/>
                  <w:color w:val="000000"/>
                  <w:kern w:val="0"/>
                  <w:sz w:val="24"/>
                  <w:szCs w:val="24"/>
                  <w:u w:val="none"/>
                  <w:lang w:val="en-US" w:eastAsia="zh-CN"/>
                </w:rPr>
                <w:delText>标的26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3" w:author="Administrator" w:date="2024-05-23T09:44:08Z"/>
                <w:rFonts w:hint="eastAsia" w:ascii="宋体" w:hAnsi="宋体" w:eastAsia="宋体" w:cs="宋体"/>
                <w:i w:val="0"/>
                <w:iCs w:val="0"/>
                <w:color w:val="000000"/>
                <w:sz w:val="24"/>
                <w:szCs w:val="24"/>
                <w:u w:val="none"/>
              </w:rPr>
            </w:pPr>
            <w:del w:id="394" w:author="Administrator" w:date="2024-05-23T09:44:08Z">
              <w:r>
                <w:rPr>
                  <w:rFonts w:hint="eastAsia" w:ascii="宋体" w:hAnsi="宋体" w:eastAsia="宋体" w:cs="宋体"/>
                  <w:i w:val="0"/>
                  <w:iCs w:val="0"/>
                  <w:color w:val="000000"/>
                  <w:kern w:val="0"/>
                  <w:sz w:val="24"/>
                  <w:szCs w:val="24"/>
                  <w:u w:val="none"/>
                  <w:lang w:val="en-US" w:eastAsia="zh-CN"/>
                </w:rPr>
                <w:delText>禹洲▪雍江府1#2701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5" w:author="Administrator" w:date="2024-05-23T09:44:08Z"/>
                <w:rFonts w:hint="eastAsia" w:ascii="宋体" w:hAnsi="宋体" w:eastAsia="宋体" w:cs="宋体"/>
                <w:i w:val="0"/>
                <w:iCs w:val="0"/>
                <w:color w:val="000000"/>
                <w:sz w:val="24"/>
                <w:szCs w:val="24"/>
                <w:u w:val="none"/>
              </w:rPr>
            </w:pPr>
            <w:del w:id="396"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7" w:author="Administrator" w:date="2024-05-23T09:44:08Z"/>
                <w:rFonts w:hint="eastAsia" w:ascii="宋体" w:hAnsi="宋体" w:eastAsia="宋体" w:cs="宋体"/>
                <w:i w:val="0"/>
                <w:iCs w:val="0"/>
                <w:color w:val="000000"/>
                <w:sz w:val="24"/>
                <w:szCs w:val="24"/>
                <w:u w:val="none"/>
              </w:rPr>
            </w:pPr>
            <w:del w:id="398" w:author="Administrator" w:date="2024-05-23T09:44:08Z">
              <w:r>
                <w:rPr>
                  <w:rFonts w:hint="eastAsia" w:ascii="宋体" w:hAnsi="宋体" w:eastAsia="宋体" w:cs="宋体"/>
                  <w:i w:val="0"/>
                  <w:iCs w:val="0"/>
                  <w:color w:val="000000"/>
                  <w:kern w:val="0"/>
                  <w:sz w:val="24"/>
                  <w:szCs w:val="24"/>
                  <w:u w:val="none"/>
                  <w:lang w:val="en-US" w:eastAsia="zh-CN"/>
                </w:rPr>
                <w:delText>2029200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9" w:author="Administrator" w:date="2024-05-23T09:44:08Z"/>
                <w:rFonts w:hint="eastAsia" w:ascii="宋体" w:hAnsi="宋体" w:eastAsia="宋体" w:cs="宋体"/>
                <w:i w:val="0"/>
                <w:iCs w:val="0"/>
                <w:color w:val="000000"/>
                <w:sz w:val="24"/>
                <w:szCs w:val="24"/>
                <w:u w:val="none"/>
              </w:rPr>
            </w:pPr>
            <w:del w:id="40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0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02" w:author="Administrator" w:date="2024-05-23T09:44:08Z"/>
                <w:rFonts w:hint="eastAsia" w:ascii="宋体" w:hAnsi="宋体" w:eastAsia="宋体" w:cs="宋体"/>
                <w:i w:val="0"/>
                <w:iCs w:val="0"/>
                <w:color w:val="000000"/>
                <w:sz w:val="24"/>
                <w:szCs w:val="24"/>
                <w:u w:val="none"/>
              </w:rPr>
            </w:pPr>
            <w:del w:id="403" w:author="Administrator" w:date="2024-05-23T09:44:08Z">
              <w:r>
                <w:rPr>
                  <w:rFonts w:hint="eastAsia" w:ascii="宋体" w:hAnsi="宋体" w:eastAsia="宋体" w:cs="宋体"/>
                  <w:i w:val="0"/>
                  <w:iCs w:val="0"/>
                  <w:color w:val="000000"/>
                  <w:kern w:val="0"/>
                  <w:sz w:val="24"/>
                  <w:szCs w:val="24"/>
                  <w:u w:val="none"/>
                  <w:lang w:val="en-US" w:eastAsia="zh-CN"/>
                </w:rPr>
                <w:delText>标的27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04" w:author="Administrator" w:date="2024-05-23T09:44:08Z"/>
                <w:rFonts w:hint="eastAsia" w:ascii="宋体" w:hAnsi="宋体" w:eastAsia="宋体" w:cs="宋体"/>
                <w:i w:val="0"/>
                <w:iCs w:val="0"/>
                <w:color w:val="000000"/>
                <w:sz w:val="24"/>
                <w:szCs w:val="24"/>
                <w:u w:val="none"/>
              </w:rPr>
            </w:pPr>
            <w:del w:id="405" w:author="Administrator" w:date="2024-05-23T09:44:08Z">
              <w:r>
                <w:rPr>
                  <w:rFonts w:hint="eastAsia" w:ascii="宋体" w:hAnsi="宋体" w:eastAsia="宋体" w:cs="宋体"/>
                  <w:i w:val="0"/>
                  <w:iCs w:val="0"/>
                  <w:color w:val="000000"/>
                  <w:kern w:val="0"/>
                  <w:sz w:val="24"/>
                  <w:szCs w:val="24"/>
                  <w:u w:val="none"/>
                  <w:lang w:val="en-US" w:eastAsia="zh-CN"/>
                </w:rPr>
                <w:delText>禹洲▪雍江府1#2801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06" w:author="Administrator" w:date="2024-05-23T09:44:08Z"/>
                <w:rFonts w:hint="eastAsia" w:ascii="宋体" w:hAnsi="宋体" w:eastAsia="宋体" w:cs="宋体"/>
                <w:i w:val="0"/>
                <w:iCs w:val="0"/>
                <w:color w:val="000000"/>
                <w:sz w:val="24"/>
                <w:szCs w:val="24"/>
                <w:u w:val="none"/>
              </w:rPr>
            </w:pPr>
            <w:del w:id="40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08" w:author="Administrator" w:date="2024-05-23T09:44:08Z"/>
                <w:rFonts w:hint="eastAsia" w:ascii="宋体" w:hAnsi="宋体" w:eastAsia="宋体" w:cs="宋体"/>
                <w:i w:val="0"/>
                <w:iCs w:val="0"/>
                <w:color w:val="000000"/>
                <w:sz w:val="24"/>
                <w:szCs w:val="24"/>
                <w:u w:val="none"/>
              </w:rPr>
            </w:pPr>
            <w:del w:id="409" w:author="Administrator" w:date="2024-05-23T09:44:08Z">
              <w:r>
                <w:rPr>
                  <w:rFonts w:hint="eastAsia" w:ascii="宋体" w:hAnsi="宋体" w:eastAsia="宋体" w:cs="宋体"/>
                  <w:i w:val="0"/>
                  <w:iCs w:val="0"/>
                  <w:color w:val="000000"/>
                  <w:kern w:val="0"/>
                  <w:sz w:val="24"/>
                  <w:szCs w:val="24"/>
                  <w:u w:val="none"/>
                  <w:lang w:val="en-US" w:eastAsia="zh-CN"/>
                </w:rPr>
                <w:delText>2022400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0" w:author="Administrator" w:date="2024-05-23T09:44:08Z"/>
                <w:rFonts w:hint="eastAsia" w:ascii="宋体" w:hAnsi="宋体" w:eastAsia="宋体" w:cs="宋体"/>
                <w:i w:val="0"/>
                <w:iCs w:val="0"/>
                <w:color w:val="000000"/>
                <w:sz w:val="24"/>
                <w:szCs w:val="24"/>
                <w:u w:val="none"/>
              </w:rPr>
            </w:pPr>
            <w:del w:id="41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1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3" w:author="Administrator" w:date="2024-05-23T09:44:08Z"/>
                <w:rFonts w:hint="eastAsia" w:ascii="宋体" w:hAnsi="宋体" w:eastAsia="宋体" w:cs="宋体"/>
                <w:i w:val="0"/>
                <w:iCs w:val="0"/>
                <w:color w:val="000000"/>
                <w:sz w:val="24"/>
                <w:szCs w:val="24"/>
                <w:u w:val="none"/>
              </w:rPr>
            </w:pPr>
            <w:del w:id="414" w:author="Administrator" w:date="2024-05-23T09:44:08Z">
              <w:r>
                <w:rPr>
                  <w:rFonts w:hint="eastAsia" w:ascii="宋体" w:hAnsi="宋体" w:eastAsia="宋体" w:cs="宋体"/>
                  <w:i w:val="0"/>
                  <w:iCs w:val="0"/>
                  <w:color w:val="000000"/>
                  <w:kern w:val="0"/>
                  <w:sz w:val="24"/>
                  <w:szCs w:val="24"/>
                  <w:u w:val="none"/>
                  <w:lang w:val="en-US" w:eastAsia="zh-CN"/>
                </w:rPr>
                <w:delText>标的28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5" w:author="Administrator" w:date="2024-05-23T09:44:08Z"/>
                <w:rFonts w:hint="eastAsia" w:ascii="宋体" w:hAnsi="宋体" w:eastAsia="宋体" w:cs="宋体"/>
                <w:i w:val="0"/>
                <w:iCs w:val="0"/>
                <w:color w:val="000000"/>
                <w:sz w:val="24"/>
                <w:szCs w:val="24"/>
                <w:u w:val="none"/>
              </w:rPr>
            </w:pPr>
            <w:del w:id="416" w:author="Administrator" w:date="2024-05-23T09:44:08Z">
              <w:r>
                <w:rPr>
                  <w:rFonts w:hint="eastAsia" w:ascii="宋体" w:hAnsi="宋体" w:eastAsia="宋体" w:cs="宋体"/>
                  <w:i w:val="0"/>
                  <w:iCs w:val="0"/>
                  <w:color w:val="000000"/>
                  <w:kern w:val="0"/>
                  <w:sz w:val="24"/>
                  <w:szCs w:val="24"/>
                  <w:u w:val="none"/>
                  <w:lang w:val="en-US" w:eastAsia="zh-CN"/>
                </w:rPr>
                <w:delText>禹洲▪雍江府1#2901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7" w:author="Administrator" w:date="2024-05-23T09:44:08Z"/>
                <w:rFonts w:hint="eastAsia" w:ascii="宋体" w:hAnsi="宋体" w:eastAsia="宋体" w:cs="宋体"/>
                <w:i w:val="0"/>
                <w:iCs w:val="0"/>
                <w:color w:val="000000"/>
                <w:sz w:val="24"/>
                <w:szCs w:val="24"/>
                <w:u w:val="none"/>
              </w:rPr>
            </w:pPr>
            <w:del w:id="418"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9" w:author="Administrator" w:date="2024-05-23T09:44:08Z"/>
                <w:rFonts w:hint="eastAsia" w:ascii="宋体" w:hAnsi="宋体" w:eastAsia="宋体" w:cs="宋体"/>
                <w:i w:val="0"/>
                <w:iCs w:val="0"/>
                <w:color w:val="000000"/>
                <w:sz w:val="24"/>
                <w:szCs w:val="24"/>
                <w:u w:val="none"/>
              </w:rPr>
            </w:pPr>
            <w:del w:id="420" w:author="Administrator" w:date="2024-05-23T09:44:08Z">
              <w:r>
                <w:rPr>
                  <w:rFonts w:hint="eastAsia" w:ascii="宋体" w:hAnsi="宋体" w:eastAsia="宋体" w:cs="宋体"/>
                  <w:i w:val="0"/>
                  <w:iCs w:val="0"/>
                  <w:color w:val="000000"/>
                  <w:kern w:val="0"/>
                  <w:sz w:val="24"/>
                  <w:szCs w:val="24"/>
                  <w:u w:val="none"/>
                  <w:lang w:val="en-US" w:eastAsia="zh-CN"/>
                </w:rPr>
                <w:delText>2015600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1" w:author="Administrator" w:date="2024-05-23T09:44:08Z"/>
                <w:rFonts w:hint="eastAsia" w:ascii="宋体" w:hAnsi="宋体" w:eastAsia="宋体" w:cs="宋体"/>
                <w:i w:val="0"/>
                <w:iCs w:val="0"/>
                <w:color w:val="000000"/>
                <w:sz w:val="24"/>
                <w:szCs w:val="24"/>
                <w:u w:val="none"/>
              </w:rPr>
            </w:pPr>
            <w:del w:id="42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2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4" w:author="Administrator" w:date="2024-05-23T09:44:08Z"/>
                <w:rFonts w:hint="eastAsia" w:ascii="宋体" w:hAnsi="宋体" w:eastAsia="宋体" w:cs="宋体"/>
                <w:i w:val="0"/>
                <w:iCs w:val="0"/>
                <w:color w:val="000000"/>
                <w:sz w:val="24"/>
                <w:szCs w:val="24"/>
                <w:u w:val="none"/>
              </w:rPr>
            </w:pPr>
            <w:del w:id="425" w:author="Administrator" w:date="2024-05-23T09:44:08Z">
              <w:r>
                <w:rPr>
                  <w:rFonts w:hint="eastAsia" w:ascii="宋体" w:hAnsi="宋体" w:eastAsia="宋体" w:cs="宋体"/>
                  <w:i w:val="0"/>
                  <w:iCs w:val="0"/>
                  <w:color w:val="000000"/>
                  <w:kern w:val="0"/>
                  <w:sz w:val="24"/>
                  <w:szCs w:val="24"/>
                  <w:u w:val="none"/>
                  <w:lang w:val="en-US" w:eastAsia="zh-CN"/>
                </w:rPr>
                <w:delText>标的29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6" w:author="Administrator" w:date="2024-05-23T09:44:08Z"/>
                <w:rFonts w:hint="eastAsia" w:ascii="宋体" w:hAnsi="宋体" w:eastAsia="宋体" w:cs="宋体"/>
                <w:i w:val="0"/>
                <w:iCs w:val="0"/>
                <w:color w:val="000000"/>
                <w:sz w:val="24"/>
                <w:szCs w:val="24"/>
                <w:u w:val="none"/>
              </w:rPr>
            </w:pPr>
            <w:del w:id="427" w:author="Administrator" w:date="2024-05-23T09:44:08Z">
              <w:r>
                <w:rPr>
                  <w:rFonts w:hint="eastAsia" w:ascii="宋体" w:hAnsi="宋体" w:eastAsia="宋体" w:cs="宋体"/>
                  <w:i w:val="0"/>
                  <w:iCs w:val="0"/>
                  <w:color w:val="000000"/>
                  <w:kern w:val="0"/>
                  <w:sz w:val="24"/>
                  <w:szCs w:val="24"/>
                  <w:u w:val="none"/>
                  <w:lang w:val="en-US" w:eastAsia="zh-CN"/>
                </w:rPr>
                <w:delText>禹洲▪雍江府1#3001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8" w:author="Administrator" w:date="2024-05-23T09:44:08Z"/>
                <w:rFonts w:hint="eastAsia" w:ascii="宋体" w:hAnsi="宋体" w:eastAsia="宋体" w:cs="宋体"/>
                <w:i w:val="0"/>
                <w:iCs w:val="0"/>
                <w:color w:val="000000"/>
                <w:sz w:val="24"/>
                <w:szCs w:val="24"/>
                <w:u w:val="none"/>
              </w:rPr>
            </w:pPr>
            <w:del w:id="429"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0" w:author="Administrator" w:date="2024-05-23T09:44:08Z"/>
                <w:rFonts w:hint="eastAsia" w:ascii="宋体" w:hAnsi="宋体" w:eastAsia="宋体" w:cs="宋体"/>
                <w:i w:val="0"/>
                <w:iCs w:val="0"/>
                <w:color w:val="000000"/>
                <w:sz w:val="24"/>
                <w:szCs w:val="24"/>
                <w:u w:val="none"/>
              </w:rPr>
            </w:pPr>
            <w:del w:id="431" w:author="Administrator" w:date="2024-05-23T09:44:08Z">
              <w:r>
                <w:rPr>
                  <w:rFonts w:hint="eastAsia" w:ascii="宋体" w:hAnsi="宋体" w:eastAsia="宋体" w:cs="宋体"/>
                  <w:i w:val="0"/>
                  <w:iCs w:val="0"/>
                  <w:color w:val="000000"/>
                  <w:kern w:val="0"/>
                  <w:sz w:val="24"/>
                  <w:szCs w:val="24"/>
                  <w:u w:val="none"/>
                  <w:lang w:val="en-US" w:eastAsia="zh-CN"/>
                </w:rPr>
                <w:delText>2008800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2" w:author="Administrator" w:date="2024-05-23T09:44:08Z"/>
                <w:rFonts w:hint="eastAsia" w:ascii="宋体" w:hAnsi="宋体" w:eastAsia="宋体" w:cs="宋体"/>
                <w:i w:val="0"/>
                <w:iCs w:val="0"/>
                <w:color w:val="000000"/>
                <w:sz w:val="24"/>
                <w:szCs w:val="24"/>
                <w:u w:val="none"/>
              </w:rPr>
            </w:pPr>
            <w:del w:id="43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3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5" w:author="Administrator" w:date="2024-05-23T09:44:08Z"/>
                <w:rFonts w:hint="eastAsia" w:ascii="宋体" w:hAnsi="宋体" w:eastAsia="宋体" w:cs="宋体"/>
                <w:i w:val="0"/>
                <w:iCs w:val="0"/>
                <w:color w:val="000000"/>
                <w:sz w:val="24"/>
                <w:szCs w:val="24"/>
                <w:u w:val="none"/>
              </w:rPr>
            </w:pPr>
            <w:del w:id="436" w:author="Administrator" w:date="2024-05-23T09:44:08Z">
              <w:r>
                <w:rPr>
                  <w:rFonts w:hint="eastAsia" w:ascii="宋体" w:hAnsi="宋体" w:eastAsia="宋体" w:cs="宋体"/>
                  <w:i w:val="0"/>
                  <w:iCs w:val="0"/>
                  <w:color w:val="000000"/>
                  <w:kern w:val="0"/>
                  <w:sz w:val="24"/>
                  <w:szCs w:val="24"/>
                  <w:u w:val="none"/>
                  <w:lang w:val="en-US" w:eastAsia="zh-CN"/>
                </w:rPr>
                <w:delText>标的30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7" w:author="Administrator" w:date="2024-05-23T09:44:08Z"/>
                <w:rFonts w:hint="eastAsia" w:ascii="宋体" w:hAnsi="宋体" w:eastAsia="宋体" w:cs="宋体"/>
                <w:i w:val="0"/>
                <w:iCs w:val="0"/>
                <w:color w:val="000000"/>
                <w:sz w:val="24"/>
                <w:szCs w:val="24"/>
                <w:u w:val="none"/>
              </w:rPr>
            </w:pPr>
            <w:del w:id="438" w:author="Administrator" w:date="2024-05-23T09:44:08Z">
              <w:r>
                <w:rPr>
                  <w:rFonts w:hint="eastAsia" w:ascii="宋体" w:hAnsi="宋体" w:eastAsia="宋体" w:cs="宋体"/>
                  <w:i w:val="0"/>
                  <w:iCs w:val="0"/>
                  <w:color w:val="000000"/>
                  <w:kern w:val="0"/>
                  <w:sz w:val="24"/>
                  <w:szCs w:val="24"/>
                  <w:u w:val="none"/>
                  <w:lang w:val="en-US" w:eastAsia="zh-CN"/>
                </w:rPr>
                <w:delText>禹洲▪雍江府1#3101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9" w:author="Administrator" w:date="2024-05-23T09:44:08Z"/>
                <w:rFonts w:hint="eastAsia" w:ascii="宋体" w:hAnsi="宋体" w:eastAsia="宋体" w:cs="宋体"/>
                <w:i w:val="0"/>
                <w:iCs w:val="0"/>
                <w:color w:val="000000"/>
                <w:sz w:val="24"/>
                <w:szCs w:val="24"/>
                <w:u w:val="none"/>
              </w:rPr>
            </w:pPr>
            <w:del w:id="44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41" w:author="Administrator" w:date="2024-05-23T09:44:08Z"/>
                <w:rFonts w:hint="eastAsia" w:ascii="宋体" w:hAnsi="宋体" w:eastAsia="宋体" w:cs="宋体"/>
                <w:i w:val="0"/>
                <w:iCs w:val="0"/>
                <w:color w:val="000000"/>
                <w:sz w:val="24"/>
                <w:szCs w:val="24"/>
                <w:u w:val="none"/>
              </w:rPr>
            </w:pPr>
            <w:del w:id="442" w:author="Administrator" w:date="2024-05-23T09:44:08Z">
              <w:r>
                <w:rPr>
                  <w:rFonts w:hint="eastAsia" w:ascii="宋体" w:hAnsi="宋体" w:eastAsia="宋体" w:cs="宋体"/>
                  <w:i w:val="0"/>
                  <w:iCs w:val="0"/>
                  <w:color w:val="000000"/>
                  <w:kern w:val="0"/>
                  <w:sz w:val="24"/>
                  <w:szCs w:val="24"/>
                  <w:u w:val="none"/>
                  <w:lang w:val="en-US" w:eastAsia="zh-CN"/>
                </w:rPr>
                <w:delText>2008800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43" w:author="Administrator" w:date="2024-05-23T09:44:08Z"/>
                <w:rFonts w:hint="eastAsia" w:ascii="宋体" w:hAnsi="宋体" w:eastAsia="宋体" w:cs="宋体"/>
                <w:i w:val="0"/>
                <w:iCs w:val="0"/>
                <w:color w:val="000000"/>
                <w:sz w:val="24"/>
                <w:szCs w:val="24"/>
                <w:u w:val="none"/>
              </w:rPr>
            </w:pPr>
            <w:del w:id="44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4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46" w:author="Administrator" w:date="2024-05-23T09:44:08Z"/>
                <w:rFonts w:hint="eastAsia" w:ascii="宋体" w:hAnsi="宋体" w:eastAsia="宋体" w:cs="宋体"/>
                <w:i w:val="0"/>
                <w:iCs w:val="0"/>
                <w:color w:val="000000"/>
                <w:sz w:val="24"/>
                <w:szCs w:val="24"/>
                <w:u w:val="none"/>
              </w:rPr>
            </w:pPr>
            <w:del w:id="447" w:author="Administrator" w:date="2024-05-23T09:44:08Z">
              <w:r>
                <w:rPr>
                  <w:rFonts w:hint="eastAsia" w:ascii="宋体" w:hAnsi="宋体" w:eastAsia="宋体" w:cs="宋体"/>
                  <w:i w:val="0"/>
                  <w:iCs w:val="0"/>
                  <w:color w:val="000000"/>
                  <w:kern w:val="0"/>
                  <w:sz w:val="24"/>
                  <w:szCs w:val="24"/>
                  <w:u w:val="none"/>
                  <w:lang w:val="en-US" w:eastAsia="zh-CN"/>
                </w:rPr>
                <w:delText>标的31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48" w:author="Administrator" w:date="2024-05-23T09:44:08Z"/>
                <w:rFonts w:hint="eastAsia" w:ascii="宋体" w:hAnsi="宋体" w:eastAsia="宋体" w:cs="宋体"/>
                <w:i w:val="0"/>
                <w:iCs w:val="0"/>
                <w:color w:val="000000"/>
                <w:sz w:val="24"/>
                <w:szCs w:val="24"/>
                <w:u w:val="none"/>
              </w:rPr>
            </w:pPr>
            <w:del w:id="449" w:author="Administrator" w:date="2024-05-23T09:44:08Z">
              <w:r>
                <w:rPr>
                  <w:rFonts w:hint="eastAsia" w:ascii="宋体" w:hAnsi="宋体" w:eastAsia="宋体" w:cs="宋体"/>
                  <w:i w:val="0"/>
                  <w:iCs w:val="0"/>
                  <w:color w:val="000000"/>
                  <w:kern w:val="0"/>
                  <w:sz w:val="24"/>
                  <w:szCs w:val="24"/>
                  <w:u w:val="none"/>
                  <w:lang w:val="en-US" w:eastAsia="zh-CN"/>
                </w:rPr>
                <w:delText>禹洲▪雍江府1#3201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50" w:author="Administrator" w:date="2024-05-23T09:44:08Z"/>
                <w:rFonts w:hint="eastAsia" w:ascii="宋体" w:hAnsi="宋体" w:eastAsia="宋体" w:cs="宋体"/>
                <w:i w:val="0"/>
                <w:iCs w:val="0"/>
                <w:color w:val="000000"/>
                <w:sz w:val="24"/>
                <w:szCs w:val="24"/>
                <w:u w:val="none"/>
              </w:rPr>
            </w:pPr>
            <w:del w:id="451" w:author="Administrator" w:date="2024-05-23T09:44:08Z">
              <w:r>
                <w:rPr>
                  <w:rFonts w:hint="eastAsia" w:ascii="宋体" w:hAnsi="宋体" w:eastAsia="宋体" w:cs="宋体"/>
                  <w:i w:val="0"/>
                  <w:iCs w:val="0"/>
                  <w:color w:val="000000"/>
                  <w:kern w:val="0"/>
                  <w:sz w:val="24"/>
                  <w:szCs w:val="24"/>
                  <w:u w:val="none"/>
                  <w:lang w:val="en-US" w:eastAsia="zh-CN"/>
                </w:rPr>
                <w:delText>136.09</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52" w:author="Administrator" w:date="2024-05-23T09:44:08Z"/>
                <w:rFonts w:hint="eastAsia" w:ascii="宋体" w:hAnsi="宋体" w:eastAsia="宋体" w:cs="宋体"/>
                <w:i w:val="0"/>
                <w:iCs w:val="0"/>
                <w:color w:val="000000"/>
                <w:sz w:val="24"/>
                <w:szCs w:val="24"/>
                <w:u w:val="none"/>
              </w:rPr>
            </w:pPr>
            <w:del w:id="453" w:author="Administrator" w:date="2024-05-23T09:44:08Z">
              <w:r>
                <w:rPr>
                  <w:rFonts w:hint="eastAsia" w:ascii="宋体" w:hAnsi="宋体" w:eastAsia="宋体" w:cs="宋体"/>
                  <w:i w:val="0"/>
                  <w:iCs w:val="0"/>
                  <w:color w:val="000000"/>
                  <w:kern w:val="0"/>
                  <w:sz w:val="24"/>
                  <w:szCs w:val="24"/>
                  <w:u w:val="none"/>
                  <w:lang w:val="en-US" w:eastAsia="zh-CN"/>
                </w:rPr>
                <w:delText>2015500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54" w:author="Administrator" w:date="2024-05-23T09:44:08Z"/>
                <w:rFonts w:hint="eastAsia" w:ascii="宋体" w:hAnsi="宋体" w:eastAsia="宋体" w:cs="宋体"/>
                <w:i w:val="0"/>
                <w:iCs w:val="0"/>
                <w:color w:val="000000"/>
                <w:sz w:val="24"/>
                <w:szCs w:val="24"/>
                <w:u w:val="none"/>
              </w:rPr>
            </w:pPr>
            <w:del w:id="45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5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57" w:author="Administrator" w:date="2024-05-23T09:44:08Z"/>
                <w:rFonts w:hint="eastAsia" w:ascii="宋体" w:hAnsi="宋体" w:eastAsia="宋体" w:cs="宋体"/>
                <w:i w:val="0"/>
                <w:iCs w:val="0"/>
                <w:color w:val="000000"/>
                <w:sz w:val="24"/>
                <w:szCs w:val="24"/>
                <w:u w:val="none"/>
              </w:rPr>
            </w:pPr>
            <w:del w:id="458" w:author="Administrator" w:date="2024-05-23T09:44:08Z">
              <w:r>
                <w:rPr>
                  <w:rFonts w:hint="eastAsia" w:ascii="宋体" w:hAnsi="宋体" w:eastAsia="宋体" w:cs="宋体"/>
                  <w:i w:val="0"/>
                  <w:iCs w:val="0"/>
                  <w:color w:val="000000"/>
                  <w:kern w:val="0"/>
                  <w:sz w:val="24"/>
                  <w:szCs w:val="24"/>
                  <w:u w:val="none"/>
                  <w:lang w:val="en-US" w:eastAsia="zh-CN"/>
                </w:rPr>
                <w:delText>标的32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59" w:author="Administrator" w:date="2024-05-23T09:44:08Z"/>
                <w:rFonts w:hint="eastAsia" w:ascii="宋体" w:hAnsi="宋体" w:eastAsia="宋体" w:cs="宋体"/>
                <w:i w:val="0"/>
                <w:iCs w:val="0"/>
                <w:color w:val="000000"/>
                <w:kern w:val="0"/>
                <w:sz w:val="24"/>
                <w:szCs w:val="24"/>
                <w:u w:val="none"/>
                <w:lang w:val="en-US" w:eastAsia="zh-CN"/>
              </w:rPr>
            </w:pPr>
            <w:del w:id="460"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461" w:author="Administrator" w:date="2024-05-23T09:44:08Z"/>
                <w:rFonts w:hint="eastAsia" w:ascii="宋体" w:hAnsi="宋体" w:eastAsia="宋体" w:cs="宋体"/>
                <w:i w:val="0"/>
                <w:iCs w:val="0"/>
                <w:color w:val="000000"/>
                <w:sz w:val="24"/>
                <w:szCs w:val="24"/>
                <w:u w:val="none"/>
              </w:rPr>
            </w:pPr>
            <w:del w:id="462" w:author="Administrator" w:date="2024-05-23T09:44:08Z">
              <w:r>
                <w:rPr>
                  <w:rFonts w:hint="eastAsia" w:ascii="宋体" w:hAnsi="宋体" w:eastAsia="宋体" w:cs="宋体"/>
                  <w:i w:val="0"/>
                  <w:iCs w:val="0"/>
                  <w:color w:val="000000"/>
                  <w:kern w:val="0"/>
                  <w:sz w:val="24"/>
                  <w:szCs w:val="24"/>
                  <w:u w:val="none"/>
                  <w:lang w:val="en-US" w:eastAsia="zh-CN"/>
                </w:rPr>
                <w:delText>1#102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63" w:author="Administrator" w:date="2024-05-23T09:44:08Z"/>
                <w:rFonts w:hint="eastAsia" w:ascii="宋体" w:hAnsi="宋体" w:eastAsia="宋体" w:cs="宋体"/>
                <w:i w:val="0"/>
                <w:iCs w:val="0"/>
                <w:color w:val="000000"/>
                <w:sz w:val="24"/>
                <w:szCs w:val="24"/>
                <w:u w:val="none"/>
              </w:rPr>
            </w:pPr>
            <w:del w:id="464" w:author="Administrator" w:date="2024-05-23T09:44:08Z">
              <w:r>
                <w:rPr>
                  <w:rFonts w:hint="eastAsia" w:ascii="宋体" w:hAnsi="宋体" w:eastAsia="宋体" w:cs="宋体"/>
                  <w:i w:val="0"/>
                  <w:iCs w:val="0"/>
                  <w:color w:val="000000"/>
                  <w:kern w:val="0"/>
                  <w:sz w:val="24"/>
                  <w:szCs w:val="24"/>
                  <w:u w:val="none"/>
                  <w:lang w:val="en-US" w:eastAsia="zh-CN"/>
                </w:rPr>
                <w:delText>68.51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65" w:author="Administrator" w:date="2024-05-23T09:44:08Z"/>
                <w:rFonts w:hint="eastAsia" w:ascii="宋体" w:hAnsi="宋体" w:eastAsia="宋体" w:cs="宋体"/>
                <w:i w:val="0"/>
                <w:iCs w:val="0"/>
                <w:color w:val="000000"/>
                <w:sz w:val="24"/>
                <w:szCs w:val="24"/>
                <w:u w:val="none"/>
              </w:rPr>
            </w:pPr>
            <w:del w:id="466" w:author="Administrator" w:date="2024-05-23T09:44:08Z">
              <w:r>
                <w:rPr>
                  <w:rFonts w:hint="eastAsia" w:ascii="宋体" w:hAnsi="宋体" w:eastAsia="宋体" w:cs="宋体"/>
                  <w:i w:val="0"/>
                  <w:iCs w:val="0"/>
                  <w:color w:val="000000"/>
                  <w:kern w:val="0"/>
                  <w:sz w:val="24"/>
                  <w:szCs w:val="24"/>
                  <w:u w:val="none"/>
                  <w:lang w:val="en-US" w:eastAsia="zh-CN"/>
                </w:rPr>
                <w:delText>768700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67" w:author="Administrator" w:date="2024-05-23T09:44:08Z"/>
                <w:rFonts w:hint="eastAsia" w:ascii="宋体" w:hAnsi="宋体" w:eastAsia="宋体" w:cs="宋体"/>
                <w:i w:val="0"/>
                <w:iCs w:val="0"/>
                <w:color w:val="000000"/>
                <w:sz w:val="24"/>
                <w:szCs w:val="24"/>
                <w:u w:val="none"/>
              </w:rPr>
            </w:pPr>
            <w:del w:id="46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6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70" w:author="Administrator" w:date="2024-05-23T09:44:08Z"/>
                <w:rFonts w:hint="eastAsia" w:ascii="宋体" w:hAnsi="宋体" w:eastAsia="宋体" w:cs="宋体"/>
                <w:i w:val="0"/>
                <w:iCs w:val="0"/>
                <w:color w:val="000000"/>
                <w:sz w:val="24"/>
                <w:szCs w:val="24"/>
                <w:u w:val="none"/>
              </w:rPr>
            </w:pPr>
            <w:del w:id="471" w:author="Administrator" w:date="2024-05-23T09:44:08Z">
              <w:r>
                <w:rPr>
                  <w:rFonts w:hint="eastAsia" w:ascii="宋体" w:hAnsi="宋体" w:eastAsia="宋体" w:cs="宋体"/>
                  <w:i w:val="0"/>
                  <w:iCs w:val="0"/>
                  <w:color w:val="000000"/>
                  <w:kern w:val="0"/>
                  <w:sz w:val="24"/>
                  <w:szCs w:val="24"/>
                  <w:u w:val="none"/>
                  <w:lang w:val="en-US" w:eastAsia="zh-CN"/>
                </w:rPr>
                <w:delText>标的33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72" w:author="Administrator" w:date="2024-05-23T09:44:08Z"/>
                <w:rFonts w:hint="eastAsia" w:ascii="宋体" w:hAnsi="宋体" w:eastAsia="宋体" w:cs="宋体"/>
                <w:i w:val="0"/>
                <w:iCs w:val="0"/>
                <w:color w:val="000000"/>
                <w:kern w:val="0"/>
                <w:sz w:val="24"/>
                <w:szCs w:val="24"/>
                <w:u w:val="none"/>
                <w:lang w:val="en-US" w:eastAsia="zh-CN"/>
              </w:rPr>
            </w:pPr>
            <w:del w:id="473"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474" w:author="Administrator" w:date="2024-05-23T09:44:08Z"/>
                <w:rFonts w:hint="eastAsia" w:ascii="宋体" w:hAnsi="宋体" w:eastAsia="宋体" w:cs="宋体"/>
                <w:i w:val="0"/>
                <w:iCs w:val="0"/>
                <w:color w:val="000000"/>
                <w:sz w:val="24"/>
                <w:szCs w:val="24"/>
                <w:u w:val="none"/>
              </w:rPr>
            </w:pPr>
            <w:del w:id="475" w:author="Administrator" w:date="2024-05-23T09:44:08Z">
              <w:r>
                <w:rPr>
                  <w:rFonts w:hint="eastAsia" w:ascii="宋体" w:hAnsi="宋体" w:eastAsia="宋体" w:cs="宋体"/>
                  <w:i w:val="0"/>
                  <w:iCs w:val="0"/>
                  <w:color w:val="000000"/>
                  <w:kern w:val="0"/>
                  <w:sz w:val="24"/>
                  <w:szCs w:val="24"/>
                  <w:u w:val="none"/>
                  <w:lang w:val="en-US" w:eastAsia="zh-CN"/>
                </w:rPr>
                <w:delText>1#202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76" w:author="Administrator" w:date="2024-05-23T09:44:08Z"/>
                <w:rFonts w:hint="eastAsia" w:ascii="宋体" w:hAnsi="宋体" w:eastAsia="宋体" w:cs="宋体"/>
                <w:i w:val="0"/>
                <w:iCs w:val="0"/>
                <w:color w:val="000000"/>
                <w:sz w:val="24"/>
                <w:szCs w:val="24"/>
                <w:u w:val="none"/>
              </w:rPr>
            </w:pPr>
            <w:del w:id="477" w:author="Administrator" w:date="2024-05-23T09:44:08Z">
              <w:r>
                <w:rPr>
                  <w:rFonts w:hint="eastAsia" w:ascii="宋体" w:hAnsi="宋体" w:eastAsia="宋体" w:cs="宋体"/>
                  <w:i w:val="0"/>
                  <w:iCs w:val="0"/>
                  <w:color w:val="000000"/>
                  <w:kern w:val="0"/>
                  <w:sz w:val="24"/>
                  <w:szCs w:val="24"/>
                  <w:u w:val="none"/>
                  <w:lang w:val="en-US" w:eastAsia="zh-CN"/>
                </w:rPr>
                <w:delText>127.16</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78" w:author="Administrator" w:date="2024-05-23T09:44:08Z"/>
                <w:rFonts w:hint="eastAsia" w:ascii="宋体" w:hAnsi="宋体" w:eastAsia="宋体" w:cs="宋体"/>
                <w:i w:val="0"/>
                <w:iCs w:val="0"/>
                <w:color w:val="000000"/>
                <w:sz w:val="24"/>
                <w:szCs w:val="24"/>
                <w:u w:val="none"/>
              </w:rPr>
            </w:pPr>
            <w:del w:id="479" w:author="Administrator" w:date="2024-05-23T09:44:08Z">
              <w:r>
                <w:rPr>
                  <w:rFonts w:hint="eastAsia" w:ascii="宋体" w:hAnsi="宋体" w:eastAsia="宋体" w:cs="宋体"/>
                  <w:i w:val="0"/>
                  <w:iCs w:val="0"/>
                  <w:color w:val="000000"/>
                  <w:kern w:val="0"/>
                  <w:sz w:val="24"/>
                  <w:szCs w:val="24"/>
                  <w:u w:val="none"/>
                  <w:lang w:val="en-US" w:eastAsia="zh-CN"/>
                </w:rPr>
                <w:delText>1457300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80" w:author="Administrator" w:date="2024-05-23T09:44:08Z"/>
                <w:rFonts w:hint="eastAsia" w:ascii="宋体" w:hAnsi="宋体" w:eastAsia="宋体" w:cs="宋体"/>
                <w:i w:val="0"/>
                <w:iCs w:val="0"/>
                <w:color w:val="000000"/>
                <w:sz w:val="24"/>
                <w:szCs w:val="24"/>
                <w:u w:val="none"/>
              </w:rPr>
            </w:pPr>
            <w:del w:id="48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8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83" w:author="Administrator" w:date="2024-05-23T09:44:08Z"/>
                <w:rFonts w:hint="eastAsia" w:ascii="宋体" w:hAnsi="宋体" w:eastAsia="宋体" w:cs="宋体"/>
                <w:i w:val="0"/>
                <w:iCs w:val="0"/>
                <w:color w:val="000000"/>
                <w:sz w:val="24"/>
                <w:szCs w:val="24"/>
                <w:u w:val="none"/>
              </w:rPr>
            </w:pPr>
            <w:del w:id="484" w:author="Administrator" w:date="2024-05-23T09:44:08Z">
              <w:r>
                <w:rPr>
                  <w:rFonts w:hint="eastAsia" w:ascii="宋体" w:hAnsi="宋体" w:eastAsia="宋体" w:cs="宋体"/>
                  <w:i w:val="0"/>
                  <w:iCs w:val="0"/>
                  <w:color w:val="000000"/>
                  <w:kern w:val="0"/>
                  <w:sz w:val="24"/>
                  <w:szCs w:val="24"/>
                  <w:u w:val="none"/>
                  <w:lang w:val="en-US" w:eastAsia="zh-CN"/>
                </w:rPr>
                <w:delText>标的34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85" w:author="Administrator" w:date="2024-05-23T09:44:08Z"/>
                <w:rFonts w:hint="eastAsia" w:ascii="宋体" w:hAnsi="宋体" w:eastAsia="宋体" w:cs="宋体"/>
                <w:i w:val="0"/>
                <w:iCs w:val="0"/>
                <w:color w:val="000000"/>
                <w:kern w:val="0"/>
                <w:sz w:val="24"/>
                <w:szCs w:val="24"/>
                <w:u w:val="none"/>
                <w:lang w:val="en-US" w:eastAsia="zh-CN"/>
              </w:rPr>
            </w:pPr>
            <w:del w:id="486"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487" w:author="Administrator" w:date="2024-05-23T09:44:08Z"/>
                <w:rFonts w:hint="eastAsia" w:ascii="宋体" w:hAnsi="宋体" w:eastAsia="宋体" w:cs="宋体"/>
                <w:i w:val="0"/>
                <w:iCs w:val="0"/>
                <w:color w:val="000000"/>
                <w:sz w:val="24"/>
                <w:szCs w:val="24"/>
                <w:u w:val="none"/>
              </w:rPr>
            </w:pPr>
            <w:del w:id="488" w:author="Administrator" w:date="2024-05-23T09:44:08Z">
              <w:r>
                <w:rPr>
                  <w:rFonts w:hint="eastAsia" w:ascii="宋体" w:hAnsi="宋体" w:eastAsia="宋体" w:cs="宋体"/>
                  <w:i w:val="0"/>
                  <w:iCs w:val="0"/>
                  <w:color w:val="000000"/>
                  <w:kern w:val="0"/>
                  <w:sz w:val="24"/>
                  <w:szCs w:val="24"/>
                  <w:u w:val="none"/>
                  <w:lang w:val="en-US" w:eastAsia="zh-CN"/>
                </w:rPr>
                <w:delText>1#402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89" w:author="Administrator" w:date="2024-05-23T09:44:08Z"/>
                <w:rFonts w:hint="eastAsia" w:ascii="宋体" w:hAnsi="宋体" w:eastAsia="宋体" w:cs="宋体"/>
                <w:i w:val="0"/>
                <w:iCs w:val="0"/>
                <w:color w:val="000000"/>
                <w:sz w:val="24"/>
                <w:szCs w:val="24"/>
                <w:u w:val="none"/>
              </w:rPr>
            </w:pPr>
            <w:del w:id="490"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1" w:author="Administrator" w:date="2024-05-23T09:44:08Z"/>
                <w:rFonts w:hint="eastAsia" w:ascii="宋体" w:hAnsi="宋体" w:eastAsia="宋体" w:cs="宋体"/>
                <w:i w:val="0"/>
                <w:iCs w:val="0"/>
                <w:color w:val="000000"/>
                <w:sz w:val="24"/>
                <w:szCs w:val="24"/>
                <w:u w:val="none"/>
              </w:rPr>
            </w:pPr>
            <w:del w:id="492" w:author="Administrator" w:date="2024-05-23T09:44:08Z">
              <w:r>
                <w:rPr>
                  <w:rFonts w:hint="eastAsia" w:ascii="宋体" w:hAnsi="宋体" w:eastAsia="宋体" w:cs="宋体"/>
                  <w:i w:val="0"/>
                  <w:iCs w:val="0"/>
                  <w:color w:val="000000"/>
                  <w:kern w:val="0"/>
                  <w:sz w:val="24"/>
                  <w:szCs w:val="24"/>
                  <w:u w:val="none"/>
                  <w:lang w:val="en-US" w:eastAsia="zh-CN"/>
                </w:rPr>
                <w:delText>1514500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3" w:author="Administrator" w:date="2024-05-23T09:44:08Z"/>
                <w:rFonts w:hint="eastAsia" w:ascii="宋体" w:hAnsi="宋体" w:eastAsia="宋体" w:cs="宋体"/>
                <w:i w:val="0"/>
                <w:iCs w:val="0"/>
                <w:color w:val="000000"/>
                <w:sz w:val="24"/>
                <w:szCs w:val="24"/>
                <w:u w:val="none"/>
              </w:rPr>
            </w:pPr>
            <w:del w:id="49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9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6" w:author="Administrator" w:date="2024-05-23T09:44:08Z"/>
                <w:rFonts w:hint="eastAsia" w:ascii="宋体" w:hAnsi="宋体" w:eastAsia="宋体" w:cs="宋体"/>
                <w:i w:val="0"/>
                <w:iCs w:val="0"/>
                <w:color w:val="000000"/>
                <w:sz w:val="24"/>
                <w:szCs w:val="24"/>
                <w:u w:val="none"/>
              </w:rPr>
            </w:pPr>
            <w:del w:id="497" w:author="Administrator" w:date="2024-05-23T09:44:08Z">
              <w:r>
                <w:rPr>
                  <w:rFonts w:hint="eastAsia" w:ascii="宋体" w:hAnsi="宋体" w:eastAsia="宋体" w:cs="宋体"/>
                  <w:i w:val="0"/>
                  <w:iCs w:val="0"/>
                  <w:color w:val="000000"/>
                  <w:kern w:val="0"/>
                  <w:sz w:val="24"/>
                  <w:szCs w:val="24"/>
                  <w:u w:val="none"/>
                  <w:lang w:val="en-US" w:eastAsia="zh-CN"/>
                </w:rPr>
                <w:delText>标的35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8" w:author="Administrator" w:date="2024-05-23T09:44:08Z"/>
                <w:rFonts w:hint="eastAsia" w:ascii="宋体" w:hAnsi="宋体" w:eastAsia="宋体" w:cs="宋体"/>
                <w:i w:val="0"/>
                <w:iCs w:val="0"/>
                <w:color w:val="000000"/>
                <w:kern w:val="0"/>
                <w:sz w:val="24"/>
                <w:szCs w:val="24"/>
                <w:u w:val="none"/>
                <w:lang w:val="en-US" w:eastAsia="zh-CN"/>
              </w:rPr>
            </w:pPr>
            <w:del w:id="499"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500" w:author="Administrator" w:date="2024-05-23T09:44:08Z"/>
                <w:rFonts w:hint="eastAsia" w:ascii="宋体" w:hAnsi="宋体" w:eastAsia="宋体" w:cs="宋体"/>
                <w:i w:val="0"/>
                <w:iCs w:val="0"/>
                <w:color w:val="000000"/>
                <w:sz w:val="24"/>
                <w:szCs w:val="24"/>
                <w:u w:val="none"/>
              </w:rPr>
            </w:pPr>
            <w:del w:id="501" w:author="Administrator" w:date="2024-05-23T09:44:08Z">
              <w:r>
                <w:rPr>
                  <w:rFonts w:hint="eastAsia" w:ascii="宋体" w:hAnsi="宋体" w:eastAsia="宋体" w:cs="宋体"/>
                  <w:i w:val="0"/>
                  <w:iCs w:val="0"/>
                  <w:color w:val="000000"/>
                  <w:kern w:val="0"/>
                  <w:sz w:val="24"/>
                  <w:szCs w:val="24"/>
                  <w:u w:val="none"/>
                  <w:lang w:val="en-US" w:eastAsia="zh-CN"/>
                </w:rPr>
                <w:delText>1#602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02" w:author="Administrator" w:date="2024-05-23T09:44:08Z"/>
                <w:rFonts w:hint="eastAsia" w:ascii="宋体" w:hAnsi="宋体" w:eastAsia="宋体" w:cs="宋体"/>
                <w:i w:val="0"/>
                <w:iCs w:val="0"/>
                <w:color w:val="000000"/>
                <w:sz w:val="24"/>
                <w:szCs w:val="24"/>
                <w:u w:val="none"/>
              </w:rPr>
            </w:pPr>
            <w:del w:id="503"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04" w:author="Administrator" w:date="2024-05-23T09:44:08Z"/>
                <w:rFonts w:hint="eastAsia" w:ascii="宋体" w:hAnsi="宋体" w:eastAsia="宋体" w:cs="宋体"/>
                <w:i w:val="0"/>
                <w:iCs w:val="0"/>
                <w:color w:val="000000"/>
                <w:sz w:val="24"/>
                <w:szCs w:val="24"/>
                <w:u w:val="none"/>
              </w:rPr>
            </w:pPr>
            <w:del w:id="505" w:author="Administrator" w:date="2024-05-23T09:44:08Z">
              <w:r>
                <w:rPr>
                  <w:rFonts w:hint="eastAsia" w:ascii="宋体" w:hAnsi="宋体" w:eastAsia="宋体" w:cs="宋体"/>
                  <w:i w:val="0"/>
                  <w:iCs w:val="0"/>
                  <w:color w:val="000000"/>
                  <w:kern w:val="0"/>
                  <w:sz w:val="24"/>
                  <w:szCs w:val="24"/>
                  <w:u w:val="none"/>
                  <w:lang w:val="en-US" w:eastAsia="zh-CN"/>
                </w:rPr>
                <w:delText>1550300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06" w:author="Administrator" w:date="2024-05-23T09:44:08Z"/>
                <w:rFonts w:hint="eastAsia" w:ascii="宋体" w:hAnsi="宋体" w:eastAsia="宋体" w:cs="宋体"/>
                <w:i w:val="0"/>
                <w:iCs w:val="0"/>
                <w:color w:val="000000"/>
                <w:sz w:val="24"/>
                <w:szCs w:val="24"/>
                <w:u w:val="none"/>
              </w:rPr>
            </w:pPr>
            <w:del w:id="50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50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09" w:author="Administrator" w:date="2024-05-23T09:44:08Z"/>
                <w:rFonts w:hint="eastAsia" w:ascii="宋体" w:hAnsi="宋体" w:eastAsia="宋体" w:cs="宋体"/>
                <w:i w:val="0"/>
                <w:iCs w:val="0"/>
                <w:color w:val="000000"/>
                <w:sz w:val="24"/>
                <w:szCs w:val="24"/>
                <w:u w:val="none"/>
              </w:rPr>
            </w:pPr>
            <w:del w:id="510" w:author="Administrator" w:date="2024-05-23T09:44:08Z">
              <w:r>
                <w:rPr>
                  <w:rFonts w:hint="eastAsia" w:ascii="宋体" w:hAnsi="宋体" w:eastAsia="宋体" w:cs="宋体"/>
                  <w:i w:val="0"/>
                  <w:iCs w:val="0"/>
                  <w:color w:val="000000"/>
                  <w:kern w:val="0"/>
                  <w:sz w:val="24"/>
                  <w:szCs w:val="24"/>
                  <w:u w:val="none"/>
                  <w:lang w:val="en-US" w:eastAsia="zh-CN"/>
                </w:rPr>
                <w:delText>标的36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11" w:author="Administrator" w:date="2024-05-23T09:44:08Z"/>
                <w:rFonts w:hint="eastAsia" w:ascii="宋体" w:hAnsi="宋体" w:eastAsia="宋体" w:cs="宋体"/>
                <w:i w:val="0"/>
                <w:iCs w:val="0"/>
                <w:color w:val="000000"/>
                <w:kern w:val="0"/>
                <w:sz w:val="24"/>
                <w:szCs w:val="24"/>
                <w:u w:val="none"/>
                <w:lang w:val="en-US" w:eastAsia="zh-CN"/>
              </w:rPr>
            </w:pPr>
            <w:del w:id="512"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513" w:author="Administrator" w:date="2024-05-23T09:44:08Z"/>
                <w:rFonts w:hint="eastAsia" w:ascii="宋体" w:hAnsi="宋体" w:eastAsia="宋体" w:cs="宋体"/>
                <w:i w:val="0"/>
                <w:iCs w:val="0"/>
                <w:color w:val="000000"/>
                <w:sz w:val="24"/>
                <w:szCs w:val="24"/>
                <w:u w:val="none"/>
              </w:rPr>
            </w:pPr>
            <w:del w:id="514" w:author="Administrator" w:date="2024-05-23T09:44:08Z">
              <w:r>
                <w:rPr>
                  <w:rFonts w:hint="eastAsia" w:ascii="宋体" w:hAnsi="宋体" w:eastAsia="宋体" w:cs="宋体"/>
                  <w:i w:val="0"/>
                  <w:iCs w:val="0"/>
                  <w:color w:val="000000"/>
                  <w:kern w:val="0"/>
                  <w:sz w:val="24"/>
                  <w:szCs w:val="24"/>
                  <w:u w:val="none"/>
                  <w:lang w:val="en-US" w:eastAsia="zh-CN"/>
                </w:rPr>
                <w:delText>1#802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15" w:author="Administrator" w:date="2024-05-23T09:44:08Z"/>
                <w:rFonts w:hint="eastAsia" w:ascii="宋体" w:hAnsi="宋体" w:eastAsia="宋体" w:cs="宋体"/>
                <w:i w:val="0"/>
                <w:iCs w:val="0"/>
                <w:color w:val="000000"/>
                <w:sz w:val="24"/>
                <w:szCs w:val="24"/>
                <w:u w:val="none"/>
              </w:rPr>
            </w:pPr>
            <w:del w:id="516"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17" w:author="Administrator" w:date="2024-05-23T09:44:08Z"/>
                <w:rFonts w:hint="eastAsia" w:ascii="宋体" w:hAnsi="宋体" w:eastAsia="宋体" w:cs="宋体"/>
                <w:i w:val="0"/>
                <w:iCs w:val="0"/>
                <w:color w:val="000000"/>
                <w:sz w:val="24"/>
                <w:szCs w:val="24"/>
                <w:u w:val="none"/>
              </w:rPr>
            </w:pPr>
            <w:del w:id="518" w:author="Administrator" w:date="2024-05-23T09:44:08Z">
              <w:r>
                <w:rPr>
                  <w:rFonts w:hint="eastAsia" w:ascii="宋体" w:hAnsi="宋体" w:eastAsia="宋体" w:cs="宋体"/>
                  <w:i w:val="0"/>
                  <w:iCs w:val="0"/>
                  <w:color w:val="000000"/>
                  <w:kern w:val="0"/>
                  <w:sz w:val="24"/>
                  <w:szCs w:val="24"/>
                  <w:u w:val="none"/>
                  <w:lang w:val="en-US" w:eastAsia="zh-CN"/>
                </w:rPr>
                <w:delText>1575900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19" w:author="Administrator" w:date="2024-05-23T09:44:08Z"/>
                <w:rFonts w:hint="eastAsia" w:ascii="宋体" w:hAnsi="宋体" w:eastAsia="宋体" w:cs="宋体"/>
                <w:i w:val="0"/>
                <w:iCs w:val="0"/>
                <w:color w:val="000000"/>
                <w:sz w:val="24"/>
                <w:szCs w:val="24"/>
                <w:u w:val="none"/>
              </w:rPr>
            </w:pPr>
            <w:del w:id="52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52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22" w:author="Administrator" w:date="2024-05-23T09:44:08Z"/>
                <w:rFonts w:hint="eastAsia" w:ascii="宋体" w:hAnsi="宋体" w:eastAsia="宋体" w:cs="宋体"/>
                <w:i w:val="0"/>
                <w:iCs w:val="0"/>
                <w:color w:val="000000"/>
                <w:sz w:val="24"/>
                <w:szCs w:val="24"/>
                <w:u w:val="none"/>
              </w:rPr>
            </w:pPr>
            <w:del w:id="523" w:author="Administrator" w:date="2024-05-23T09:44:08Z">
              <w:r>
                <w:rPr>
                  <w:rFonts w:hint="eastAsia" w:ascii="宋体" w:hAnsi="宋体" w:eastAsia="宋体" w:cs="宋体"/>
                  <w:i w:val="0"/>
                  <w:iCs w:val="0"/>
                  <w:color w:val="000000"/>
                  <w:kern w:val="0"/>
                  <w:sz w:val="24"/>
                  <w:szCs w:val="24"/>
                  <w:u w:val="none"/>
                  <w:lang w:val="en-US" w:eastAsia="zh-CN"/>
                </w:rPr>
                <w:delText>标的37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24" w:author="Administrator" w:date="2024-05-23T09:44:08Z"/>
                <w:rFonts w:hint="eastAsia" w:ascii="宋体" w:hAnsi="宋体" w:eastAsia="宋体" w:cs="宋体"/>
                <w:i w:val="0"/>
                <w:iCs w:val="0"/>
                <w:color w:val="000000"/>
                <w:sz w:val="24"/>
                <w:szCs w:val="24"/>
                <w:u w:val="none"/>
              </w:rPr>
            </w:pPr>
            <w:del w:id="525" w:author="Administrator" w:date="2024-05-23T09:44:08Z">
              <w:r>
                <w:rPr>
                  <w:rFonts w:hint="eastAsia" w:ascii="宋体" w:hAnsi="宋体" w:eastAsia="宋体" w:cs="宋体"/>
                  <w:i w:val="0"/>
                  <w:iCs w:val="0"/>
                  <w:color w:val="000000"/>
                  <w:kern w:val="0"/>
                  <w:sz w:val="24"/>
                  <w:szCs w:val="24"/>
                  <w:u w:val="none"/>
                  <w:lang w:val="en-US" w:eastAsia="zh-CN"/>
                </w:rPr>
                <w:delText>禹洲▪雍江府1#1002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26" w:author="Administrator" w:date="2024-05-23T09:44:08Z"/>
                <w:rFonts w:hint="eastAsia" w:ascii="宋体" w:hAnsi="宋体" w:eastAsia="宋体" w:cs="宋体"/>
                <w:i w:val="0"/>
                <w:iCs w:val="0"/>
                <w:color w:val="000000"/>
                <w:sz w:val="24"/>
                <w:szCs w:val="24"/>
                <w:u w:val="none"/>
              </w:rPr>
            </w:pPr>
            <w:del w:id="527"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28" w:author="Administrator" w:date="2024-05-23T09:44:08Z"/>
                <w:rFonts w:hint="eastAsia" w:ascii="宋体" w:hAnsi="宋体" w:eastAsia="宋体" w:cs="宋体"/>
                <w:i w:val="0"/>
                <w:iCs w:val="0"/>
                <w:color w:val="000000"/>
                <w:sz w:val="24"/>
                <w:szCs w:val="24"/>
                <w:u w:val="none"/>
              </w:rPr>
            </w:pPr>
            <w:del w:id="529" w:author="Administrator" w:date="2024-05-23T09:44:08Z">
              <w:r>
                <w:rPr>
                  <w:rFonts w:hint="eastAsia" w:ascii="宋体" w:hAnsi="宋体" w:eastAsia="宋体" w:cs="宋体"/>
                  <w:i w:val="0"/>
                  <w:iCs w:val="0"/>
                  <w:color w:val="000000"/>
                  <w:kern w:val="0"/>
                  <w:sz w:val="24"/>
                  <w:szCs w:val="24"/>
                  <w:u w:val="none"/>
                  <w:lang w:val="en-US" w:eastAsia="zh-CN"/>
                </w:rPr>
                <w:delText>1601500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30" w:author="Administrator" w:date="2024-05-23T09:44:08Z"/>
                <w:rFonts w:hint="eastAsia" w:ascii="宋体" w:hAnsi="宋体" w:eastAsia="宋体" w:cs="宋体"/>
                <w:i w:val="0"/>
                <w:iCs w:val="0"/>
                <w:color w:val="000000"/>
                <w:sz w:val="24"/>
                <w:szCs w:val="24"/>
                <w:u w:val="none"/>
              </w:rPr>
            </w:pPr>
            <w:del w:id="53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53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33" w:author="Administrator" w:date="2024-05-23T09:44:08Z"/>
                <w:rFonts w:hint="eastAsia" w:ascii="宋体" w:hAnsi="宋体" w:eastAsia="宋体" w:cs="宋体"/>
                <w:i w:val="0"/>
                <w:iCs w:val="0"/>
                <w:color w:val="000000"/>
                <w:sz w:val="24"/>
                <w:szCs w:val="24"/>
                <w:u w:val="none"/>
              </w:rPr>
            </w:pPr>
            <w:del w:id="534" w:author="Administrator" w:date="2024-05-23T09:44:08Z">
              <w:r>
                <w:rPr>
                  <w:rFonts w:hint="eastAsia" w:ascii="宋体" w:hAnsi="宋体" w:eastAsia="宋体" w:cs="宋体"/>
                  <w:i w:val="0"/>
                  <w:iCs w:val="0"/>
                  <w:color w:val="000000"/>
                  <w:kern w:val="0"/>
                  <w:sz w:val="24"/>
                  <w:szCs w:val="24"/>
                  <w:u w:val="none"/>
                  <w:lang w:val="en-US" w:eastAsia="zh-CN"/>
                </w:rPr>
                <w:delText>标的38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35" w:author="Administrator" w:date="2024-05-23T09:44:08Z"/>
                <w:rFonts w:hint="eastAsia" w:ascii="宋体" w:hAnsi="宋体" w:eastAsia="宋体" w:cs="宋体"/>
                <w:i w:val="0"/>
                <w:iCs w:val="0"/>
                <w:color w:val="000000"/>
                <w:sz w:val="24"/>
                <w:szCs w:val="24"/>
                <w:u w:val="none"/>
              </w:rPr>
            </w:pPr>
            <w:del w:id="536" w:author="Administrator" w:date="2024-05-23T09:44:08Z">
              <w:r>
                <w:rPr>
                  <w:rFonts w:hint="eastAsia" w:ascii="宋体" w:hAnsi="宋体" w:eastAsia="宋体" w:cs="宋体"/>
                  <w:i w:val="0"/>
                  <w:iCs w:val="0"/>
                  <w:color w:val="000000"/>
                  <w:kern w:val="0"/>
                  <w:sz w:val="24"/>
                  <w:szCs w:val="24"/>
                  <w:u w:val="none"/>
                  <w:lang w:val="en-US" w:eastAsia="zh-CN"/>
                </w:rPr>
                <w:delText>禹洲▪雍江府1#1202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37" w:author="Administrator" w:date="2024-05-23T09:44:08Z"/>
                <w:rFonts w:hint="eastAsia" w:ascii="宋体" w:hAnsi="宋体" w:eastAsia="宋体" w:cs="宋体"/>
                <w:i w:val="0"/>
                <w:iCs w:val="0"/>
                <w:color w:val="000000"/>
                <w:sz w:val="24"/>
                <w:szCs w:val="24"/>
                <w:u w:val="none"/>
              </w:rPr>
            </w:pPr>
            <w:del w:id="538"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39" w:author="Administrator" w:date="2024-05-23T09:44:08Z"/>
                <w:rFonts w:hint="eastAsia" w:ascii="宋体" w:hAnsi="宋体" w:eastAsia="宋体" w:cs="宋体"/>
                <w:i w:val="0"/>
                <w:iCs w:val="0"/>
                <w:color w:val="000000"/>
                <w:sz w:val="24"/>
                <w:szCs w:val="24"/>
                <w:u w:val="none"/>
              </w:rPr>
            </w:pPr>
            <w:del w:id="540" w:author="Administrator" w:date="2024-05-23T09:44:08Z">
              <w:r>
                <w:rPr>
                  <w:rFonts w:hint="eastAsia" w:ascii="宋体" w:hAnsi="宋体" w:eastAsia="宋体" w:cs="宋体"/>
                  <w:i w:val="0"/>
                  <w:iCs w:val="0"/>
                  <w:color w:val="000000"/>
                  <w:kern w:val="0"/>
                  <w:sz w:val="24"/>
                  <w:szCs w:val="24"/>
                  <w:u w:val="none"/>
                  <w:lang w:val="en-US" w:eastAsia="zh-CN"/>
                </w:rPr>
                <w:delText>1629600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1" w:author="Administrator" w:date="2024-05-23T09:44:08Z"/>
                <w:rFonts w:hint="eastAsia" w:ascii="宋体" w:hAnsi="宋体" w:eastAsia="宋体" w:cs="宋体"/>
                <w:i w:val="0"/>
                <w:iCs w:val="0"/>
                <w:color w:val="000000"/>
                <w:sz w:val="24"/>
                <w:szCs w:val="24"/>
                <w:u w:val="none"/>
              </w:rPr>
            </w:pPr>
            <w:del w:id="54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54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4" w:author="Administrator" w:date="2024-05-23T09:44:08Z"/>
                <w:rFonts w:hint="eastAsia" w:ascii="宋体" w:hAnsi="宋体" w:eastAsia="宋体" w:cs="宋体"/>
                <w:i w:val="0"/>
                <w:iCs w:val="0"/>
                <w:color w:val="000000"/>
                <w:sz w:val="24"/>
                <w:szCs w:val="24"/>
                <w:u w:val="none"/>
              </w:rPr>
            </w:pPr>
            <w:del w:id="545" w:author="Administrator" w:date="2024-05-23T09:44:08Z">
              <w:r>
                <w:rPr>
                  <w:rFonts w:hint="eastAsia" w:ascii="宋体" w:hAnsi="宋体" w:eastAsia="宋体" w:cs="宋体"/>
                  <w:i w:val="0"/>
                  <w:iCs w:val="0"/>
                  <w:color w:val="000000"/>
                  <w:kern w:val="0"/>
                  <w:sz w:val="24"/>
                  <w:szCs w:val="24"/>
                  <w:u w:val="none"/>
                  <w:lang w:val="en-US" w:eastAsia="zh-CN"/>
                </w:rPr>
                <w:delText>标的39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6" w:author="Administrator" w:date="2024-05-23T09:44:08Z"/>
                <w:rFonts w:hint="eastAsia" w:ascii="宋体" w:hAnsi="宋体" w:eastAsia="宋体" w:cs="宋体"/>
                <w:i w:val="0"/>
                <w:iCs w:val="0"/>
                <w:color w:val="000000"/>
                <w:sz w:val="24"/>
                <w:szCs w:val="24"/>
                <w:u w:val="none"/>
              </w:rPr>
            </w:pPr>
            <w:del w:id="547" w:author="Administrator" w:date="2024-05-23T09:44:08Z">
              <w:r>
                <w:rPr>
                  <w:rFonts w:hint="eastAsia" w:ascii="宋体" w:hAnsi="宋体" w:eastAsia="宋体" w:cs="宋体"/>
                  <w:i w:val="0"/>
                  <w:iCs w:val="0"/>
                  <w:color w:val="000000"/>
                  <w:kern w:val="0"/>
                  <w:sz w:val="24"/>
                  <w:szCs w:val="24"/>
                  <w:u w:val="none"/>
                  <w:lang w:val="en-US" w:eastAsia="zh-CN"/>
                </w:rPr>
                <w:delText>禹洲▪雍江府1#1402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8" w:author="Administrator" w:date="2024-05-23T09:44:08Z"/>
                <w:rFonts w:hint="eastAsia" w:ascii="宋体" w:hAnsi="宋体" w:eastAsia="宋体" w:cs="宋体"/>
                <w:i w:val="0"/>
                <w:iCs w:val="0"/>
                <w:color w:val="000000"/>
                <w:sz w:val="24"/>
                <w:szCs w:val="24"/>
                <w:u w:val="none"/>
              </w:rPr>
            </w:pPr>
            <w:del w:id="549"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50" w:author="Administrator" w:date="2024-05-23T09:44:08Z"/>
                <w:rFonts w:hint="eastAsia" w:ascii="宋体" w:hAnsi="宋体" w:eastAsia="宋体" w:cs="宋体"/>
                <w:i w:val="0"/>
                <w:iCs w:val="0"/>
                <w:color w:val="000000"/>
                <w:sz w:val="24"/>
                <w:szCs w:val="24"/>
                <w:u w:val="none"/>
              </w:rPr>
            </w:pPr>
            <w:del w:id="551" w:author="Administrator" w:date="2024-05-23T09:44:08Z">
              <w:r>
                <w:rPr>
                  <w:rFonts w:hint="eastAsia" w:ascii="宋体" w:hAnsi="宋体" w:eastAsia="宋体" w:cs="宋体"/>
                  <w:i w:val="0"/>
                  <w:iCs w:val="0"/>
                  <w:color w:val="000000"/>
                  <w:kern w:val="0"/>
                  <w:sz w:val="24"/>
                  <w:szCs w:val="24"/>
                  <w:u w:val="none"/>
                  <w:lang w:val="en-US" w:eastAsia="zh-CN"/>
                </w:rPr>
                <w:delText>1656400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52" w:author="Administrator" w:date="2024-05-23T09:44:08Z"/>
                <w:rFonts w:hint="eastAsia" w:ascii="宋体" w:hAnsi="宋体" w:eastAsia="宋体" w:cs="宋体"/>
                <w:i w:val="0"/>
                <w:iCs w:val="0"/>
                <w:color w:val="000000"/>
                <w:sz w:val="24"/>
                <w:szCs w:val="24"/>
                <w:u w:val="none"/>
              </w:rPr>
            </w:pPr>
            <w:del w:id="55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55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55" w:author="Administrator" w:date="2024-05-23T09:44:08Z"/>
                <w:rFonts w:hint="eastAsia" w:ascii="宋体" w:hAnsi="宋体" w:eastAsia="宋体" w:cs="宋体"/>
                <w:i w:val="0"/>
                <w:iCs w:val="0"/>
                <w:color w:val="000000"/>
                <w:sz w:val="24"/>
                <w:szCs w:val="24"/>
                <w:u w:val="none"/>
              </w:rPr>
            </w:pPr>
            <w:del w:id="556" w:author="Administrator" w:date="2024-05-23T09:44:08Z">
              <w:r>
                <w:rPr>
                  <w:rFonts w:hint="eastAsia" w:ascii="宋体" w:hAnsi="宋体" w:eastAsia="宋体" w:cs="宋体"/>
                  <w:i w:val="0"/>
                  <w:iCs w:val="0"/>
                  <w:color w:val="000000"/>
                  <w:kern w:val="0"/>
                  <w:sz w:val="24"/>
                  <w:szCs w:val="24"/>
                  <w:u w:val="none"/>
                  <w:lang w:val="en-US" w:eastAsia="zh-CN"/>
                </w:rPr>
                <w:delText>标的40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57" w:author="Administrator" w:date="2024-05-23T09:44:08Z"/>
                <w:rFonts w:hint="eastAsia" w:ascii="宋体" w:hAnsi="宋体" w:eastAsia="宋体" w:cs="宋体"/>
                <w:i w:val="0"/>
                <w:iCs w:val="0"/>
                <w:color w:val="000000"/>
                <w:sz w:val="24"/>
                <w:szCs w:val="24"/>
                <w:u w:val="none"/>
              </w:rPr>
            </w:pPr>
            <w:del w:id="558" w:author="Administrator" w:date="2024-05-23T09:44:08Z">
              <w:r>
                <w:rPr>
                  <w:rFonts w:hint="eastAsia" w:ascii="宋体" w:hAnsi="宋体" w:eastAsia="宋体" w:cs="宋体"/>
                  <w:i w:val="0"/>
                  <w:iCs w:val="0"/>
                  <w:color w:val="000000"/>
                  <w:kern w:val="0"/>
                  <w:sz w:val="24"/>
                  <w:szCs w:val="24"/>
                  <w:u w:val="none"/>
                  <w:lang w:val="en-US" w:eastAsia="zh-CN"/>
                </w:rPr>
                <w:delText>禹洲▪雍江府1#1602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59" w:author="Administrator" w:date="2024-05-23T09:44:08Z"/>
                <w:rFonts w:hint="eastAsia" w:ascii="宋体" w:hAnsi="宋体" w:eastAsia="宋体" w:cs="宋体"/>
                <w:i w:val="0"/>
                <w:iCs w:val="0"/>
                <w:color w:val="000000"/>
                <w:sz w:val="24"/>
                <w:szCs w:val="24"/>
                <w:u w:val="none"/>
              </w:rPr>
            </w:pPr>
            <w:del w:id="560"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61" w:author="Administrator" w:date="2024-05-23T09:44:08Z"/>
                <w:rFonts w:hint="eastAsia" w:ascii="宋体" w:hAnsi="宋体" w:eastAsia="宋体" w:cs="宋体"/>
                <w:i w:val="0"/>
                <w:iCs w:val="0"/>
                <w:color w:val="000000"/>
                <w:sz w:val="24"/>
                <w:szCs w:val="24"/>
                <w:u w:val="none"/>
              </w:rPr>
            </w:pPr>
            <w:del w:id="562" w:author="Administrator" w:date="2024-05-23T09:44:08Z">
              <w:r>
                <w:rPr>
                  <w:rFonts w:hint="eastAsia" w:ascii="宋体" w:hAnsi="宋体" w:eastAsia="宋体" w:cs="宋体"/>
                  <w:i w:val="0"/>
                  <w:iCs w:val="0"/>
                  <w:color w:val="000000"/>
                  <w:kern w:val="0"/>
                  <w:sz w:val="24"/>
                  <w:szCs w:val="24"/>
                  <w:u w:val="none"/>
                  <w:lang w:val="en-US" w:eastAsia="zh-CN"/>
                </w:rPr>
                <w:delText>1684500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63" w:author="Administrator" w:date="2024-05-23T09:44:08Z"/>
                <w:rFonts w:hint="eastAsia" w:ascii="宋体" w:hAnsi="宋体" w:eastAsia="宋体" w:cs="宋体"/>
                <w:i w:val="0"/>
                <w:iCs w:val="0"/>
                <w:color w:val="000000"/>
                <w:sz w:val="24"/>
                <w:szCs w:val="24"/>
                <w:u w:val="none"/>
              </w:rPr>
            </w:pPr>
            <w:del w:id="56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56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66" w:author="Administrator" w:date="2024-05-23T09:44:08Z"/>
                <w:rFonts w:hint="eastAsia" w:ascii="宋体" w:hAnsi="宋体" w:eastAsia="宋体" w:cs="宋体"/>
                <w:i w:val="0"/>
                <w:iCs w:val="0"/>
                <w:color w:val="000000"/>
                <w:sz w:val="24"/>
                <w:szCs w:val="24"/>
                <w:u w:val="none"/>
              </w:rPr>
            </w:pPr>
            <w:del w:id="567" w:author="Administrator" w:date="2024-05-23T09:44:08Z">
              <w:r>
                <w:rPr>
                  <w:rFonts w:hint="eastAsia" w:ascii="宋体" w:hAnsi="宋体" w:eastAsia="宋体" w:cs="宋体"/>
                  <w:i w:val="0"/>
                  <w:iCs w:val="0"/>
                  <w:color w:val="000000"/>
                  <w:kern w:val="0"/>
                  <w:sz w:val="24"/>
                  <w:szCs w:val="24"/>
                  <w:u w:val="none"/>
                  <w:lang w:val="en-US" w:eastAsia="zh-CN"/>
                </w:rPr>
                <w:delText>标的41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68" w:author="Administrator" w:date="2024-05-23T09:44:08Z"/>
                <w:rFonts w:hint="eastAsia" w:ascii="宋体" w:hAnsi="宋体" w:eastAsia="宋体" w:cs="宋体"/>
                <w:i w:val="0"/>
                <w:iCs w:val="0"/>
                <w:color w:val="000000"/>
                <w:sz w:val="24"/>
                <w:szCs w:val="24"/>
                <w:u w:val="none"/>
              </w:rPr>
            </w:pPr>
            <w:del w:id="569" w:author="Administrator" w:date="2024-05-23T09:44:08Z">
              <w:r>
                <w:rPr>
                  <w:rFonts w:hint="eastAsia" w:ascii="宋体" w:hAnsi="宋体" w:eastAsia="宋体" w:cs="宋体"/>
                  <w:i w:val="0"/>
                  <w:iCs w:val="0"/>
                  <w:color w:val="000000"/>
                  <w:kern w:val="0"/>
                  <w:sz w:val="24"/>
                  <w:szCs w:val="24"/>
                  <w:u w:val="none"/>
                  <w:lang w:val="en-US" w:eastAsia="zh-CN"/>
                </w:rPr>
                <w:delText>禹洲▪雍江府1#1802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70" w:author="Administrator" w:date="2024-05-23T09:44:08Z"/>
                <w:rFonts w:hint="eastAsia" w:ascii="宋体" w:hAnsi="宋体" w:eastAsia="宋体" w:cs="宋体"/>
                <w:i w:val="0"/>
                <w:iCs w:val="0"/>
                <w:color w:val="000000"/>
                <w:sz w:val="24"/>
                <w:szCs w:val="24"/>
                <w:u w:val="none"/>
              </w:rPr>
            </w:pPr>
            <w:del w:id="571"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72" w:author="Administrator" w:date="2024-05-23T09:44:08Z"/>
                <w:rFonts w:hint="eastAsia" w:ascii="宋体" w:hAnsi="宋体" w:eastAsia="宋体" w:cs="宋体"/>
                <w:i w:val="0"/>
                <w:iCs w:val="0"/>
                <w:color w:val="000000"/>
                <w:sz w:val="24"/>
                <w:szCs w:val="24"/>
                <w:u w:val="none"/>
              </w:rPr>
            </w:pPr>
            <w:del w:id="573" w:author="Administrator" w:date="2024-05-23T09:44:08Z">
              <w:r>
                <w:rPr>
                  <w:rFonts w:hint="eastAsia" w:ascii="宋体" w:hAnsi="宋体" w:eastAsia="宋体" w:cs="宋体"/>
                  <w:i w:val="0"/>
                  <w:iCs w:val="0"/>
                  <w:color w:val="000000"/>
                  <w:kern w:val="0"/>
                  <w:sz w:val="24"/>
                  <w:szCs w:val="24"/>
                  <w:u w:val="none"/>
                  <w:lang w:val="en-US" w:eastAsia="zh-CN"/>
                </w:rPr>
                <w:delText>1713900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74" w:author="Administrator" w:date="2024-05-23T09:44:08Z"/>
                <w:rFonts w:hint="eastAsia" w:ascii="宋体" w:hAnsi="宋体" w:eastAsia="宋体" w:cs="宋体"/>
                <w:i w:val="0"/>
                <w:iCs w:val="0"/>
                <w:color w:val="000000"/>
                <w:sz w:val="24"/>
                <w:szCs w:val="24"/>
                <w:u w:val="none"/>
              </w:rPr>
            </w:pPr>
            <w:del w:id="57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57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77" w:author="Administrator" w:date="2024-05-23T09:44:08Z"/>
                <w:rFonts w:hint="eastAsia" w:ascii="宋体" w:hAnsi="宋体" w:eastAsia="宋体" w:cs="宋体"/>
                <w:i w:val="0"/>
                <w:iCs w:val="0"/>
                <w:color w:val="000000"/>
                <w:sz w:val="24"/>
                <w:szCs w:val="24"/>
                <w:u w:val="none"/>
              </w:rPr>
            </w:pPr>
            <w:del w:id="578" w:author="Administrator" w:date="2024-05-23T09:44:08Z">
              <w:r>
                <w:rPr>
                  <w:rFonts w:hint="eastAsia" w:ascii="宋体" w:hAnsi="宋体" w:eastAsia="宋体" w:cs="宋体"/>
                  <w:i w:val="0"/>
                  <w:iCs w:val="0"/>
                  <w:color w:val="000000"/>
                  <w:kern w:val="0"/>
                  <w:sz w:val="24"/>
                  <w:szCs w:val="24"/>
                  <w:u w:val="none"/>
                  <w:lang w:val="en-US" w:eastAsia="zh-CN"/>
                </w:rPr>
                <w:delText>标的42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79" w:author="Administrator" w:date="2024-05-23T09:44:08Z"/>
                <w:rFonts w:hint="eastAsia" w:ascii="宋体" w:hAnsi="宋体" w:eastAsia="宋体" w:cs="宋体"/>
                <w:i w:val="0"/>
                <w:iCs w:val="0"/>
                <w:color w:val="000000"/>
                <w:sz w:val="24"/>
                <w:szCs w:val="24"/>
                <w:u w:val="none"/>
              </w:rPr>
            </w:pPr>
            <w:del w:id="580" w:author="Administrator" w:date="2024-05-23T09:44:08Z">
              <w:r>
                <w:rPr>
                  <w:rFonts w:hint="eastAsia" w:ascii="宋体" w:hAnsi="宋体" w:eastAsia="宋体" w:cs="宋体"/>
                  <w:i w:val="0"/>
                  <w:iCs w:val="0"/>
                  <w:color w:val="000000"/>
                  <w:kern w:val="0"/>
                  <w:sz w:val="24"/>
                  <w:szCs w:val="24"/>
                  <w:u w:val="none"/>
                  <w:lang w:val="en-US" w:eastAsia="zh-CN"/>
                </w:rPr>
                <w:delText>禹洲▪雍江府1#2002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81" w:author="Administrator" w:date="2024-05-23T09:44:08Z"/>
                <w:rFonts w:hint="eastAsia" w:ascii="宋体" w:hAnsi="宋体" w:eastAsia="宋体" w:cs="宋体"/>
                <w:i w:val="0"/>
                <w:iCs w:val="0"/>
                <w:color w:val="000000"/>
                <w:sz w:val="24"/>
                <w:szCs w:val="24"/>
                <w:u w:val="none"/>
              </w:rPr>
            </w:pPr>
            <w:del w:id="582"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83" w:author="Administrator" w:date="2024-05-23T09:44:08Z"/>
                <w:rFonts w:hint="eastAsia" w:ascii="宋体" w:hAnsi="宋体" w:eastAsia="宋体" w:cs="宋体"/>
                <w:i w:val="0"/>
                <w:iCs w:val="0"/>
                <w:color w:val="000000"/>
                <w:sz w:val="24"/>
                <w:szCs w:val="24"/>
                <w:u w:val="none"/>
              </w:rPr>
            </w:pPr>
            <w:del w:id="584" w:author="Administrator" w:date="2024-05-23T09:44:08Z">
              <w:r>
                <w:rPr>
                  <w:rFonts w:hint="eastAsia" w:ascii="宋体" w:hAnsi="宋体" w:eastAsia="宋体" w:cs="宋体"/>
                  <w:i w:val="0"/>
                  <w:iCs w:val="0"/>
                  <w:color w:val="000000"/>
                  <w:kern w:val="0"/>
                  <w:sz w:val="24"/>
                  <w:szCs w:val="24"/>
                  <w:u w:val="none"/>
                  <w:lang w:val="en-US" w:eastAsia="zh-CN"/>
                </w:rPr>
                <w:delText>1745900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85" w:author="Administrator" w:date="2024-05-23T09:44:08Z"/>
                <w:rFonts w:hint="eastAsia" w:ascii="宋体" w:hAnsi="宋体" w:eastAsia="宋体" w:cs="宋体"/>
                <w:i w:val="0"/>
                <w:iCs w:val="0"/>
                <w:color w:val="000000"/>
                <w:sz w:val="24"/>
                <w:szCs w:val="24"/>
                <w:u w:val="none"/>
              </w:rPr>
            </w:pPr>
            <w:del w:id="58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58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88" w:author="Administrator" w:date="2024-05-23T09:44:08Z"/>
                <w:rFonts w:hint="eastAsia" w:ascii="宋体" w:hAnsi="宋体" w:eastAsia="宋体" w:cs="宋体"/>
                <w:i w:val="0"/>
                <w:iCs w:val="0"/>
                <w:color w:val="000000"/>
                <w:sz w:val="24"/>
                <w:szCs w:val="24"/>
                <w:u w:val="none"/>
              </w:rPr>
            </w:pPr>
            <w:del w:id="589" w:author="Administrator" w:date="2024-05-23T09:44:08Z">
              <w:r>
                <w:rPr>
                  <w:rFonts w:hint="eastAsia" w:ascii="宋体" w:hAnsi="宋体" w:eastAsia="宋体" w:cs="宋体"/>
                  <w:i w:val="0"/>
                  <w:iCs w:val="0"/>
                  <w:color w:val="000000"/>
                  <w:kern w:val="0"/>
                  <w:sz w:val="24"/>
                  <w:szCs w:val="24"/>
                  <w:u w:val="none"/>
                  <w:lang w:val="en-US" w:eastAsia="zh-CN"/>
                </w:rPr>
                <w:delText>标的43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90" w:author="Administrator" w:date="2024-05-23T09:44:08Z"/>
                <w:rFonts w:hint="eastAsia" w:ascii="宋体" w:hAnsi="宋体" w:eastAsia="宋体" w:cs="宋体"/>
                <w:i w:val="0"/>
                <w:iCs w:val="0"/>
                <w:color w:val="000000"/>
                <w:sz w:val="24"/>
                <w:szCs w:val="24"/>
                <w:u w:val="none"/>
              </w:rPr>
            </w:pPr>
            <w:del w:id="591" w:author="Administrator" w:date="2024-05-23T09:44:08Z">
              <w:r>
                <w:rPr>
                  <w:rFonts w:hint="eastAsia" w:ascii="宋体" w:hAnsi="宋体" w:eastAsia="宋体" w:cs="宋体"/>
                  <w:i w:val="0"/>
                  <w:iCs w:val="0"/>
                  <w:color w:val="000000"/>
                  <w:kern w:val="0"/>
                  <w:sz w:val="24"/>
                  <w:szCs w:val="24"/>
                  <w:u w:val="none"/>
                  <w:lang w:val="en-US" w:eastAsia="zh-CN"/>
                </w:rPr>
                <w:delText>禹洲▪雍江府1#2202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92" w:author="Administrator" w:date="2024-05-23T09:44:08Z"/>
                <w:rFonts w:hint="eastAsia" w:ascii="宋体" w:hAnsi="宋体" w:eastAsia="宋体" w:cs="宋体"/>
                <w:i w:val="0"/>
                <w:iCs w:val="0"/>
                <w:color w:val="000000"/>
                <w:sz w:val="24"/>
                <w:szCs w:val="24"/>
                <w:u w:val="none"/>
              </w:rPr>
            </w:pPr>
            <w:del w:id="593"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94" w:author="Administrator" w:date="2024-05-23T09:44:08Z"/>
                <w:rFonts w:hint="eastAsia" w:ascii="宋体" w:hAnsi="宋体" w:eastAsia="宋体" w:cs="宋体"/>
                <w:i w:val="0"/>
                <w:iCs w:val="0"/>
                <w:color w:val="000000"/>
                <w:sz w:val="24"/>
                <w:szCs w:val="24"/>
                <w:u w:val="none"/>
              </w:rPr>
            </w:pPr>
            <w:del w:id="595" w:author="Administrator" w:date="2024-05-23T09:44:08Z">
              <w:r>
                <w:rPr>
                  <w:rFonts w:hint="eastAsia" w:ascii="宋体" w:hAnsi="宋体" w:eastAsia="宋体" w:cs="宋体"/>
                  <w:i w:val="0"/>
                  <w:iCs w:val="0"/>
                  <w:color w:val="000000"/>
                  <w:kern w:val="0"/>
                  <w:sz w:val="24"/>
                  <w:szCs w:val="24"/>
                  <w:u w:val="none"/>
                  <w:lang w:val="en-US" w:eastAsia="zh-CN"/>
                </w:rPr>
                <w:delText>1765100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96" w:author="Administrator" w:date="2024-05-23T09:44:08Z"/>
                <w:rFonts w:hint="eastAsia" w:ascii="宋体" w:hAnsi="宋体" w:eastAsia="宋体" w:cs="宋体"/>
                <w:i w:val="0"/>
                <w:iCs w:val="0"/>
                <w:color w:val="000000"/>
                <w:sz w:val="24"/>
                <w:szCs w:val="24"/>
                <w:u w:val="none"/>
              </w:rPr>
            </w:pPr>
            <w:del w:id="59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59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99" w:author="Administrator" w:date="2024-05-23T09:44:08Z"/>
                <w:rFonts w:hint="eastAsia" w:ascii="宋体" w:hAnsi="宋体" w:eastAsia="宋体" w:cs="宋体"/>
                <w:i w:val="0"/>
                <w:iCs w:val="0"/>
                <w:color w:val="000000"/>
                <w:sz w:val="24"/>
                <w:szCs w:val="24"/>
                <w:u w:val="none"/>
              </w:rPr>
            </w:pPr>
            <w:del w:id="600" w:author="Administrator" w:date="2024-05-23T09:44:08Z">
              <w:r>
                <w:rPr>
                  <w:rFonts w:hint="eastAsia" w:ascii="宋体" w:hAnsi="宋体" w:eastAsia="宋体" w:cs="宋体"/>
                  <w:i w:val="0"/>
                  <w:iCs w:val="0"/>
                  <w:color w:val="000000"/>
                  <w:kern w:val="0"/>
                  <w:sz w:val="24"/>
                  <w:szCs w:val="24"/>
                  <w:u w:val="none"/>
                  <w:lang w:val="en-US" w:eastAsia="zh-CN"/>
                </w:rPr>
                <w:delText>标的44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01" w:author="Administrator" w:date="2024-05-23T09:44:08Z"/>
                <w:rFonts w:hint="eastAsia" w:ascii="宋体" w:hAnsi="宋体" w:eastAsia="宋体" w:cs="宋体"/>
                <w:i w:val="0"/>
                <w:iCs w:val="0"/>
                <w:color w:val="000000"/>
                <w:sz w:val="24"/>
                <w:szCs w:val="24"/>
                <w:u w:val="none"/>
              </w:rPr>
            </w:pPr>
            <w:del w:id="602" w:author="Administrator" w:date="2024-05-23T09:44:08Z">
              <w:r>
                <w:rPr>
                  <w:rFonts w:hint="eastAsia" w:ascii="宋体" w:hAnsi="宋体" w:eastAsia="宋体" w:cs="宋体"/>
                  <w:i w:val="0"/>
                  <w:iCs w:val="0"/>
                  <w:color w:val="000000"/>
                  <w:kern w:val="0"/>
                  <w:sz w:val="24"/>
                  <w:szCs w:val="24"/>
                  <w:u w:val="none"/>
                  <w:lang w:val="en-US" w:eastAsia="zh-CN"/>
                </w:rPr>
                <w:delText>禹洲▪雍江府1#2802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03" w:author="Administrator" w:date="2024-05-23T09:44:08Z"/>
                <w:rFonts w:hint="eastAsia" w:ascii="宋体" w:hAnsi="宋体" w:eastAsia="宋体" w:cs="宋体"/>
                <w:i w:val="0"/>
                <w:iCs w:val="0"/>
                <w:color w:val="000000"/>
                <w:sz w:val="24"/>
                <w:szCs w:val="24"/>
                <w:u w:val="none"/>
              </w:rPr>
            </w:pPr>
            <w:del w:id="604"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05" w:author="Administrator" w:date="2024-05-23T09:44:08Z"/>
                <w:rFonts w:hint="eastAsia" w:ascii="宋体" w:hAnsi="宋体" w:eastAsia="宋体" w:cs="宋体"/>
                <w:i w:val="0"/>
                <w:iCs w:val="0"/>
                <w:color w:val="000000"/>
                <w:sz w:val="24"/>
                <w:szCs w:val="24"/>
                <w:u w:val="none"/>
              </w:rPr>
            </w:pPr>
            <w:del w:id="606" w:author="Administrator" w:date="2024-05-23T09:44:08Z">
              <w:r>
                <w:rPr>
                  <w:rFonts w:hint="eastAsia" w:ascii="宋体" w:hAnsi="宋体" w:eastAsia="宋体" w:cs="宋体"/>
                  <w:i w:val="0"/>
                  <w:iCs w:val="0"/>
                  <w:color w:val="000000"/>
                  <w:kern w:val="0"/>
                  <w:sz w:val="24"/>
                  <w:szCs w:val="24"/>
                  <w:u w:val="none"/>
                  <w:lang w:val="en-US" w:eastAsia="zh-CN"/>
                </w:rPr>
                <w:delText>1825100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07" w:author="Administrator" w:date="2024-05-23T09:44:08Z"/>
                <w:rFonts w:hint="eastAsia" w:ascii="宋体" w:hAnsi="宋体" w:eastAsia="宋体" w:cs="宋体"/>
                <w:i w:val="0"/>
                <w:iCs w:val="0"/>
                <w:color w:val="000000"/>
                <w:sz w:val="24"/>
                <w:szCs w:val="24"/>
                <w:u w:val="none"/>
              </w:rPr>
            </w:pPr>
            <w:del w:id="60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60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10" w:author="Administrator" w:date="2024-05-23T09:44:08Z"/>
                <w:rFonts w:hint="eastAsia" w:ascii="宋体" w:hAnsi="宋体" w:eastAsia="宋体" w:cs="宋体"/>
                <w:i w:val="0"/>
                <w:iCs w:val="0"/>
                <w:color w:val="000000"/>
                <w:sz w:val="24"/>
                <w:szCs w:val="24"/>
                <w:u w:val="none"/>
              </w:rPr>
            </w:pPr>
            <w:del w:id="611" w:author="Administrator" w:date="2024-05-23T09:44:08Z">
              <w:r>
                <w:rPr>
                  <w:rFonts w:hint="eastAsia" w:ascii="宋体" w:hAnsi="宋体" w:eastAsia="宋体" w:cs="宋体"/>
                  <w:i w:val="0"/>
                  <w:iCs w:val="0"/>
                  <w:color w:val="000000"/>
                  <w:kern w:val="0"/>
                  <w:sz w:val="24"/>
                  <w:szCs w:val="24"/>
                  <w:u w:val="none"/>
                  <w:lang w:val="en-US" w:eastAsia="zh-CN"/>
                </w:rPr>
                <w:delText>标的45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12" w:author="Administrator" w:date="2024-05-23T09:44:08Z"/>
                <w:rFonts w:hint="eastAsia" w:ascii="宋体" w:hAnsi="宋体" w:eastAsia="宋体" w:cs="宋体"/>
                <w:i w:val="0"/>
                <w:iCs w:val="0"/>
                <w:color w:val="000000"/>
                <w:sz w:val="24"/>
                <w:szCs w:val="24"/>
                <w:u w:val="none"/>
              </w:rPr>
            </w:pPr>
            <w:del w:id="613" w:author="Administrator" w:date="2024-05-23T09:44:08Z">
              <w:r>
                <w:rPr>
                  <w:rFonts w:hint="eastAsia" w:ascii="宋体" w:hAnsi="宋体" w:eastAsia="宋体" w:cs="宋体"/>
                  <w:i w:val="0"/>
                  <w:iCs w:val="0"/>
                  <w:color w:val="000000"/>
                  <w:kern w:val="0"/>
                  <w:sz w:val="24"/>
                  <w:szCs w:val="24"/>
                  <w:u w:val="none"/>
                  <w:lang w:val="en-US" w:eastAsia="zh-CN"/>
                </w:rPr>
                <w:delText>禹洲▪雍江府1#3002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14" w:author="Administrator" w:date="2024-05-23T09:44:08Z"/>
                <w:rFonts w:hint="eastAsia" w:ascii="宋体" w:hAnsi="宋体" w:eastAsia="宋体" w:cs="宋体"/>
                <w:i w:val="0"/>
                <w:iCs w:val="0"/>
                <w:color w:val="000000"/>
                <w:sz w:val="24"/>
                <w:szCs w:val="24"/>
                <w:u w:val="none"/>
              </w:rPr>
            </w:pPr>
            <w:del w:id="615" w:author="Administrator" w:date="2024-05-23T09:44:08Z">
              <w:r>
                <w:rPr>
                  <w:rFonts w:hint="eastAsia" w:ascii="宋体" w:hAnsi="宋体" w:eastAsia="宋体" w:cs="宋体"/>
                  <w:i w:val="0"/>
                  <w:iCs w:val="0"/>
                  <w:color w:val="000000"/>
                  <w:kern w:val="0"/>
                  <w:sz w:val="24"/>
                  <w:szCs w:val="24"/>
                  <w:u w:val="none"/>
                  <w:lang w:val="en-US" w:eastAsia="zh-CN"/>
                </w:rPr>
                <w:delText>127.81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16" w:author="Administrator" w:date="2024-05-23T09:44:08Z"/>
                <w:rFonts w:hint="eastAsia" w:ascii="宋体" w:hAnsi="宋体" w:eastAsia="宋体" w:cs="宋体"/>
                <w:i w:val="0"/>
                <w:iCs w:val="0"/>
                <w:color w:val="000000"/>
                <w:sz w:val="24"/>
                <w:szCs w:val="24"/>
                <w:u w:val="none"/>
              </w:rPr>
            </w:pPr>
            <w:del w:id="617" w:author="Administrator" w:date="2024-05-23T09:44:08Z">
              <w:r>
                <w:rPr>
                  <w:rFonts w:hint="eastAsia" w:ascii="宋体" w:hAnsi="宋体" w:eastAsia="宋体" w:cs="宋体"/>
                  <w:i w:val="0"/>
                  <w:iCs w:val="0"/>
                  <w:color w:val="000000"/>
                  <w:kern w:val="0"/>
                  <w:sz w:val="24"/>
                  <w:szCs w:val="24"/>
                  <w:u w:val="none"/>
                  <w:lang w:val="en-US" w:eastAsia="zh-CN"/>
                </w:rPr>
                <w:delText>1825100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18" w:author="Administrator" w:date="2024-05-23T09:44:08Z"/>
                <w:rFonts w:hint="eastAsia" w:ascii="宋体" w:hAnsi="宋体" w:eastAsia="宋体" w:cs="宋体"/>
                <w:i w:val="0"/>
                <w:iCs w:val="0"/>
                <w:color w:val="000000"/>
                <w:sz w:val="24"/>
                <w:szCs w:val="24"/>
                <w:u w:val="none"/>
              </w:rPr>
            </w:pPr>
            <w:del w:id="61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62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21" w:author="Administrator" w:date="2024-05-23T09:44:08Z"/>
                <w:rFonts w:hint="eastAsia" w:ascii="宋体" w:hAnsi="宋体" w:eastAsia="宋体" w:cs="宋体"/>
                <w:i w:val="0"/>
                <w:iCs w:val="0"/>
                <w:color w:val="000000"/>
                <w:sz w:val="24"/>
                <w:szCs w:val="24"/>
                <w:u w:val="none"/>
              </w:rPr>
            </w:pPr>
            <w:del w:id="622" w:author="Administrator" w:date="2024-05-23T09:44:08Z">
              <w:r>
                <w:rPr>
                  <w:rFonts w:hint="eastAsia" w:ascii="宋体" w:hAnsi="宋体" w:eastAsia="宋体" w:cs="宋体"/>
                  <w:i w:val="0"/>
                  <w:iCs w:val="0"/>
                  <w:color w:val="000000"/>
                  <w:kern w:val="0"/>
                  <w:sz w:val="24"/>
                  <w:szCs w:val="24"/>
                  <w:u w:val="none"/>
                  <w:lang w:val="en-US" w:eastAsia="zh-CN"/>
                </w:rPr>
                <w:delText>标的46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23" w:author="Administrator" w:date="2024-05-23T09:44:08Z"/>
                <w:rFonts w:hint="eastAsia" w:ascii="宋体" w:hAnsi="宋体" w:eastAsia="宋体" w:cs="宋体"/>
                <w:i w:val="0"/>
                <w:iCs w:val="0"/>
                <w:color w:val="000000"/>
                <w:sz w:val="24"/>
                <w:szCs w:val="24"/>
                <w:u w:val="none"/>
              </w:rPr>
            </w:pPr>
            <w:del w:id="624" w:author="Administrator" w:date="2024-05-23T09:44:08Z">
              <w:r>
                <w:rPr>
                  <w:rFonts w:hint="eastAsia" w:ascii="宋体" w:hAnsi="宋体" w:eastAsia="宋体" w:cs="宋体"/>
                  <w:i w:val="0"/>
                  <w:iCs w:val="0"/>
                  <w:color w:val="000000"/>
                  <w:kern w:val="0"/>
                  <w:sz w:val="24"/>
                  <w:szCs w:val="24"/>
                  <w:u w:val="none"/>
                  <w:lang w:val="en-US" w:eastAsia="zh-CN"/>
                </w:rPr>
                <w:delText>禹洲▪雍江府1#3202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25" w:author="Administrator" w:date="2024-05-23T09:44:08Z"/>
                <w:rFonts w:hint="eastAsia" w:ascii="宋体" w:hAnsi="宋体" w:eastAsia="宋体" w:cs="宋体"/>
                <w:i w:val="0"/>
                <w:iCs w:val="0"/>
                <w:color w:val="000000"/>
                <w:sz w:val="24"/>
                <w:szCs w:val="24"/>
                <w:u w:val="none"/>
              </w:rPr>
            </w:pPr>
            <w:del w:id="626" w:author="Administrator" w:date="2024-05-23T09:44:08Z">
              <w:r>
                <w:rPr>
                  <w:rFonts w:hint="eastAsia" w:ascii="宋体" w:hAnsi="宋体" w:eastAsia="宋体" w:cs="宋体"/>
                  <w:i w:val="0"/>
                  <w:iCs w:val="0"/>
                  <w:color w:val="000000"/>
                  <w:kern w:val="0"/>
                  <w:sz w:val="24"/>
                  <w:szCs w:val="24"/>
                  <w:u w:val="none"/>
                  <w:lang w:val="en-US" w:eastAsia="zh-CN"/>
                </w:rPr>
                <w:delText>163.38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27" w:author="Administrator" w:date="2024-05-23T09:44:08Z"/>
                <w:rFonts w:hint="eastAsia" w:ascii="宋体" w:hAnsi="宋体" w:eastAsia="宋体" w:cs="宋体"/>
                <w:i w:val="0"/>
                <w:iCs w:val="0"/>
                <w:color w:val="000000"/>
                <w:sz w:val="24"/>
                <w:szCs w:val="24"/>
                <w:u w:val="none"/>
              </w:rPr>
            </w:pPr>
            <w:del w:id="628" w:author="Administrator" w:date="2024-05-23T09:44:08Z">
              <w:r>
                <w:rPr>
                  <w:rFonts w:hint="eastAsia" w:ascii="宋体" w:hAnsi="宋体" w:eastAsia="宋体" w:cs="宋体"/>
                  <w:i w:val="0"/>
                  <w:iCs w:val="0"/>
                  <w:color w:val="000000"/>
                  <w:kern w:val="0"/>
                  <w:sz w:val="24"/>
                  <w:szCs w:val="24"/>
                  <w:u w:val="none"/>
                  <w:lang w:val="en-US" w:eastAsia="zh-CN"/>
                </w:rPr>
                <w:delText>2364100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29" w:author="Administrator" w:date="2024-05-23T09:44:08Z"/>
                <w:rFonts w:hint="eastAsia" w:ascii="宋体" w:hAnsi="宋体" w:eastAsia="宋体" w:cs="宋体"/>
                <w:i w:val="0"/>
                <w:iCs w:val="0"/>
                <w:color w:val="000000"/>
                <w:sz w:val="24"/>
                <w:szCs w:val="24"/>
                <w:u w:val="none"/>
              </w:rPr>
            </w:pPr>
            <w:del w:id="63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63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32" w:author="Administrator" w:date="2024-05-23T09:44:08Z"/>
                <w:rFonts w:hint="eastAsia" w:ascii="宋体" w:hAnsi="宋体" w:eastAsia="宋体" w:cs="宋体"/>
                <w:i w:val="0"/>
                <w:iCs w:val="0"/>
                <w:color w:val="000000"/>
                <w:sz w:val="24"/>
                <w:szCs w:val="24"/>
                <w:u w:val="none"/>
              </w:rPr>
            </w:pPr>
            <w:del w:id="633" w:author="Administrator" w:date="2024-05-23T09:44:08Z">
              <w:r>
                <w:rPr>
                  <w:rFonts w:hint="eastAsia" w:ascii="宋体" w:hAnsi="宋体" w:eastAsia="宋体" w:cs="宋体"/>
                  <w:i w:val="0"/>
                  <w:iCs w:val="0"/>
                  <w:color w:val="000000"/>
                  <w:kern w:val="0"/>
                  <w:sz w:val="24"/>
                  <w:szCs w:val="24"/>
                  <w:u w:val="none"/>
                  <w:lang w:val="en-US" w:eastAsia="zh-CN"/>
                </w:rPr>
                <w:delText>标的47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34" w:author="Administrator" w:date="2024-05-23T09:44:08Z"/>
                <w:rFonts w:hint="eastAsia" w:ascii="宋体" w:hAnsi="宋体" w:eastAsia="宋体" w:cs="宋体"/>
                <w:i w:val="0"/>
                <w:iCs w:val="0"/>
                <w:color w:val="000000"/>
                <w:kern w:val="0"/>
                <w:sz w:val="24"/>
                <w:szCs w:val="24"/>
                <w:u w:val="none"/>
                <w:lang w:val="en-US" w:eastAsia="zh-CN"/>
              </w:rPr>
            </w:pPr>
            <w:del w:id="635"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636" w:author="Administrator" w:date="2024-05-23T09:44:08Z"/>
                <w:rFonts w:hint="eastAsia" w:ascii="宋体" w:hAnsi="宋体" w:eastAsia="宋体" w:cs="宋体"/>
                <w:i w:val="0"/>
                <w:iCs w:val="0"/>
                <w:color w:val="000000"/>
                <w:sz w:val="24"/>
                <w:szCs w:val="24"/>
                <w:u w:val="none"/>
              </w:rPr>
            </w:pPr>
            <w:del w:id="637" w:author="Administrator" w:date="2024-05-23T09:44:08Z">
              <w:r>
                <w:rPr>
                  <w:rFonts w:hint="eastAsia" w:ascii="宋体" w:hAnsi="宋体" w:eastAsia="宋体" w:cs="宋体"/>
                  <w:i w:val="0"/>
                  <w:iCs w:val="0"/>
                  <w:color w:val="000000"/>
                  <w:kern w:val="0"/>
                  <w:sz w:val="24"/>
                  <w:szCs w:val="24"/>
                  <w:u w:val="none"/>
                  <w:lang w:val="en-US" w:eastAsia="zh-CN"/>
                </w:rPr>
                <w:delText>1#503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38" w:author="Administrator" w:date="2024-05-23T09:44:08Z"/>
                <w:rFonts w:hint="eastAsia" w:ascii="宋体" w:hAnsi="宋体" w:eastAsia="宋体" w:cs="宋体"/>
                <w:i w:val="0"/>
                <w:iCs w:val="0"/>
                <w:color w:val="000000"/>
                <w:sz w:val="24"/>
                <w:szCs w:val="24"/>
                <w:u w:val="none"/>
              </w:rPr>
            </w:pPr>
            <w:del w:id="639"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40" w:author="Administrator" w:date="2024-05-23T09:44:08Z"/>
                <w:rFonts w:hint="eastAsia" w:ascii="宋体" w:hAnsi="宋体" w:eastAsia="宋体" w:cs="宋体"/>
                <w:i w:val="0"/>
                <w:iCs w:val="0"/>
                <w:color w:val="000000"/>
                <w:sz w:val="24"/>
                <w:szCs w:val="24"/>
                <w:u w:val="none"/>
              </w:rPr>
            </w:pPr>
            <w:del w:id="641" w:author="Administrator" w:date="2024-05-23T09:44:08Z">
              <w:r>
                <w:rPr>
                  <w:rFonts w:hint="eastAsia" w:ascii="宋体" w:hAnsi="宋体" w:eastAsia="宋体" w:cs="宋体"/>
                  <w:i w:val="0"/>
                  <w:iCs w:val="0"/>
                  <w:color w:val="000000"/>
                  <w:kern w:val="0"/>
                  <w:sz w:val="24"/>
                  <w:szCs w:val="24"/>
                  <w:u w:val="none"/>
                  <w:lang w:val="en-US" w:eastAsia="zh-CN"/>
                </w:rPr>
                <w:delText>1545100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42" w:author="Administrator" w:date="2024-05-23T09:44:08Z"/>
                <w:rFonts w:hint="eastAsia" w:ascii="宋体" w:hAnsi="宋体" w:eastAsia="宋体" w:cs="宋体"/>
                <w:i w:val="0"/>
                <w:iCs w:val="0"/>
                <w:color w:val="000000"/>
                <w:sz w:val="24"/>
                <w:szCs w:val="24"/>
                <w:u w:val="none"/>
              </w:rPr>
            </w:pPr>
            <w:del w:id="64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64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45" w:author="Administrator" w:date="2024-05-23T09:44:08Z"/>
                <w:rFonts w:hint="eastAsia" w:ascii="宋体" w:hAnsi="宋体" w:eastAsia="宋体" w:cs="宋体"/>
                <w:i w:val="0"/>
                <w:iCs w:val="0"/>
                <w:color w:val="000000"/>
                <w:sz w:val="24"/>
                <w:szCs w:val="24"/>
                <w:u w:val="none"/>
              </w:rPr>
            </w:pPr>
            <w:del w:id="646" w:author="Administrator" w:date="2024-05-23T09:44:08Z">
              <w:r>
                <w:rPr>
                  <w:rFonts w:hint="eastAsia" w:ascii="宋体" w:hAnsi="宋体" w:eastAsia="宋体" w:cs="宋体"/>
                  <w:i w:val="0"/>
                  <w:iCs w:val="0"/>
                  <w:color w:val="000000"/>
                  <w:kern w:val="0"/>
                  <w:sz w:val="24"/>
                  <w:szCs w:val="24"/>
                  <w:u w:val="none"/>
                  <w:lang w:val="en-US" w:eastAsia="zh-CN"/>
                </w:rPr>
                <w:delText>标的48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47" w:author="Administrator" w:date="2024-05-23T09:44:08Z"/>
                <w:rFonts w:hint="eastAsia" w:ascii="宋体" w:hAnsi="宋体" w:eastAsia="宋体" w:cs="宋体"/>
                <w:i w:val="0"/>
                <w:iCs w:val="0"/>
                <w:color w:val="000000"/>
                <w:kern w:val="0"/>
                <w:sz w:val="24"/>
                <w:szCs w:val="24"/>
                <w:u w:val="none"/>
                <w:lang w:val="en-US" w:eastAsia="zh-CN"/>
              </w:rPr>
            </w:pPr>
            <w:del w:id="648"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649" w:author="Administrator" w:date="2024-05-23T09:44:08Z"/>
                <w:rFonts w:hint="eastAsia" w:ascii="宋体" w:hAnsi="宋体" w:eastAsia="宋体" w:cs="宋体"/>
                <w:i w:val="0"/>
                <w:iCs w:val="0"/>
                <w:color w:val="000000"/>
                <w:sz w:val="24"/>
                <w:szCs w:val="24"/>
                <w:u w:val="none"/>
              </w:rPr>
            </w:pPr>
            <w:del w:id="650" w:author="Administrator" w:date="2024-05-23T09:44:08Z">
              <w:r>
                <w:rPr>
                  <w:rFonts w:hint="eastAsia" w:ascii="宋体" w:hAnsi="宋体" w:eastAsia="宋体" w:cs="宋体"/>
                  <w:i w:val="0"/>
                  <w:iCs w:val="0"/>
                  <w:color w:val="000000"/>
                  <w:kern w:val="0"/>
                  <w:sz w:val="24"/>
                  <w:szCs w:val="24"/>
                  <w:u w:val="none"/>
                  <w:lang w:val="en-US" w:eastAsia="zh-CN"/>
                </w:rPr>
                <w:delText>1#703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51" w:author="Administrator" w:date="2024-05-23T09:44:08Z"/>
                <w:rFonts w:hint="eastAsia" w:ascii="宋体" w:hAnsi="宋体" w:eastAsia="宋体" w:cs="宋体"/>
                <w:i w:val="0"/>
                <w:iCs w:val="0"/>
                <w:color w:val="000000"/>
                <w:sz w:val="24"/>
                <w:szCs w:val="24"/>
                <w:u w:val="none"/>
              </w:rPr>
            </w:pPr>
            <w:del w:id="652"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53" w:author="Administrator" w:date="2024-05-23T09:44:08Z"/>
                <w:rFonts w:hint="eastAsia" w:ascii="宋体" w:hAnsi="宋体" w:eastAsia="宋体" w:cs="宋体"/>
                <w:i w:val="0"/>
                <w:iCs w:val="0"/>
                <w:color w:val="000000"/>
                <w:sz w:val="24"/>
                <w:szCs w:val="24"/>
                <w:u w:val="none"/>
              </w:rPr>
            </w:pPr>
            <w:del w:id="654" w:author="Administrator" w:date="2024-05-23T09:44:08Z">
              <w:r>
                <w:rPr>
                  <w:rFonts w:hint="eastAsia" w:ascii="宋体" w:hAnsi="宋体" w:eastAsia="宋体" w:cs="宋体"/>
                  <w:i w:val="0"/>
                  <w:iCs w:val="0"/>
                  <w:color w:val="000000"/>
                  <w:kern w:val="0"/>
                  <w:sz w:val="24"/>
                  <w:szCs w:val="24"/>
                  <w:u w:val="none"/>
                  <w:lang w:val="en-US" w:eastAsia="zh-CN"/>
                </w:rPr>
                <w:delText>1581300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55" w:author="Administrator" w:date="2024-05-23T09:44:08Z"/>
                <w:rFonts w:hint="eastAsia" w:ascii="宋体" w:hAnsi="宋体" w:eastAsia="宋体" w:cs="宋体"/>
                <w:i w:val="0"/>
                <w:iCs w:val="0"/>
                <w:color w:val="000000"/>
                <w:sz w:val="24"/>
                <w:szCs w:val="24"/>
                <w:u w:val="none"/>
              </w:rPr>
            </w:pPr>
            <w:del w:id="65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65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58" w:author="Administrator" w:date="2024-05-23T09:44:08Z"/>
                <w:rFonts w:hint="eastAsia" w:ascii="宋体" w:hAnsi="宋体" w:eastAsia="宋体" w:cs="宋体"/>
                <w:i w:val="0"/>
                <w:iCs w:val="0"/>
                <w:color w:val="000000"/>
                <w:sz w:val="24"/>
                <w:szCs w:val="24"/>
                <w:u w:val="none"/>
              </w:rPr>
            </w:pPr>
            <w:del w:id="659" w:author="Administrator" w:date="2024-05-23T09:44:08Z">
              <w:r>
                <w:rPr>
                  <w:rFonts w:hint="eastAsia" w:ascii="宋体" w:hAnsi="宋体" w:eastAsia="宋体" w:cs="宋体"/>
                  <w:i w:val="0"/>
                  <w:iCs w:val="0"/>
                  <w:color w:val="000000"/>
                  <w:kern w:val="0"/>
                  <w:sz w:val="24"/>
                  <w:szCs w:val="24"/>
                  <w:u w:val="none"/>
                  <w:lang w:val="en-US" w:eastAsia="zh-CN"/>
                </w:rPr>
                <w:delText>标的49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60" w:author="Administrator" w:date="2024-05-23T09:44:08Z"/>
                <w:rFonts w:hint="eastAsia" w:ascii="宋体" w:hAnsi="宋体" w:eastAsia="宋体" w:cs="宋体"/>
                <w:i w:val="0"/>
                <w:iCs w:val="0"/>
                <w:color w:val="000000"/>
                <w:kern w:val="0"/>
                <w:sz w:val="24"/>
                <w:szCs w:val="24"/>
                <w:u w:val="none"/>
                <w:lang w:val="en-US" w:eastAsia="zh-CN"/>
              </w:rPr>
            </w:pPr>
            <w:del w:id="661"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662" w:author="Administrator" w:date="2024-05-23T09:44:08Z"/>
                <w:rFonts w:hint="eastAsia" w:ascii="宋体" w:hAnsi="宋体" w:eastAsia="宋体" w:cs="宋体"/>
                <w:i w:val="0"/>
                <w:iCs w:val="0"/>
                <w:color w:val="000000"/>
                <w:sz w:val="24"/>
                <w:szCs w:val="24"/>
                <w:u w:val="none"/>
              </w:rPr>
            </w:pPr>
            <w:del w:id="663" w:author="Administrator" w:date="2024-05-23T09:44:08Z">
              <w:r>
                <w:rPr>
                  <w:rFonts w:hint="eastAsia" w:ascii="宋体" w:hAnsi="宋体" w:eastAsia="宋体" w:cs="宋体"/>
                  <w:i w:val="0"/>
                  <w:iCs w:val="0"/>
                  <w:color w:val="000000"/>
                  <w:kern w:val="0"/>
                  <w:sz w:val="24"/>
                  <w:szCs w:val="24"/>
                  <w:u w:val="none"/>
                  <w:lang w:val="en-US" w:eastAsia="zh-CN"/>
                </w:rPr>
                <w:delText>1#903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64" w:author="Administrator" w:date="2024-05-23T09:44:08Z"/>
                <w:rFonts w:hint="eastAsia" w:ascii="宋体" w:hAnsi="宋体" w:eastAsia="宋体" w:cs="宋体"/>
                <w:i w:val="0"/>
                <w:iCs w:val="0"/>
                <w:color w:val="000000"/>
                <w:sz w:val="24"/>
                <w:szCs w:val="24"/>
                <w:u w:val="none"/>
              </w:rPr>
            </w:pPr>
            <w:del w:id="665"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66" w:author="Administrator" w:date="2024-05-23T09:44:08Z"/>
                <w:rFonts w:hint="eastAsia" w:ascii="宋体" w:hAnsi="宋体" w:eastAsia="宋体" w:cs="宋体"/>
                <w:i w:val="0"/>
                <w:iCs w:val="0"/>
                <w:color w:val="000000"/>
                <w:sz w:val="24"/>
                <w:szCs w:val="24"/>
                <w:u w:val="none"/>
              </w:rPr>
            </w:pPr>
            <w:del w:id="667" w:author="Administrator" w:date="2024-05-23T09:44:08Z">
              <w:r>
                <w:rPr>
                  <w:rFonts w:hint="eastAsia" w:ascii="宋体" w:hAnsi="宋体" w:eastAsia="宋体" w:cs="宋体"/>
                  <w:i w:val="0"/>
                  <w:iCs w:val="0"/>
                  <w:color w:val="000000"/>
                  <w:kern w:val="0"/>
                  <w:sz w:val="24"/>
                  <w:szCs w:val="24"/>
                  <w:u w:val="none"/>
                  <w:lang w:val="en-US" w:eastAsia="zh-CN"/>
                </w:rPr>
                <w:delText>1607200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68" w:author="Administrator" w:date="2024-05-23T09:44:08Z"/>
                <w:rFonts w:hint="eastAsia" w:ascii="宋体" w:hAnsi="宋体" w:eastAsia="宋体" w:cs="宋体"/>
                <w:i w:val="0"/>
                <w:iCs w:val="0"/>
                <w:color w:val="000000"/>
                <w:sz w:val="24"/>
                <w:szCs w:val="24"/>
                <w:u w:val="none"/>
              </w:rPr>
            </w:pPr>
            <w:del w:id="66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67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71" w:author="Administrator" w:date="2024-05-23T09:44:08Z"/>
                <w:rFonts w:hint="eastAsia" w:ascii="宋体" w:hAnsi="宋体" w:eastAsia="宋体" w:cs="宋体"/>
                <w:i w:val="0"/>
                <w:iCs w:val="0"/>
                <w:color w:val="000000"/>
                <w:sz w:val="24"/>
                <w:szCs w:val="24"/>
                <w:u w:val="none"/>
              </w:rPr>
            </w:pPr>
            <w:del w:id="672" w:author="Administrator" w:date="2024-05-23T09:44:08Z">
              <w:r>
                <w:rPr>
                  <w:rFonts w:hint="eastAsia" w:ascii="宋体" w:hAnsi="宋体" w:eastAsia="宋体" w:cs="宋体"/>
                  <w:i w:val="0"/>
                  <w:iCs w:val="0"/>
                  <w:color w:val="000000"/>
                  <w:kern w:val="0"/>
                  <w:sz w:val="24"/>
                  <w:szCs w:val="24"/>
                  <w:u w:val="none"/>
                  <w:lang w:val="en-US" w:eastAsia="zh-CN"/>
                </w:rPr>
                <w:delText>标的50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73" w:author="Administrator" w:date="2024-05-23T09:44:08Z"/>
                <w:rFonts w:hint="eastAsia" w:ascii="宋体" w:hAnsi="宋体" w:eastAsia="宋体" w:cs="宋体"/>
                <w:i w:val="0"/>
                <w:iCs w:val="0"/>
                <w:color w:val="000000"/>
                <w:sz w:val="24"/>
                <w:szCs w:val="24"/>
                <w:u w:val="none"/>
              </w:rPr>
            </w:pPr>
            <w:del w:id="674" w:author="Administrator" w:date="2024-05-23T09:44:08Z">
              <w:r>
                <w:rPr>
                  <w:rFonts w:hint="eastAsia" w:ascii="宋体" w:hAnsi="宋体" w:eastAsia="宋体" w:cs="宋体"/>
                  <w:i w:val="0"/>
                  <w:iCs w:val="0"/>
                  <w:color w:val="000000"/>
                  <w:kern w:val="0"/>
                  <w:sz w:val="24"/>
                  <w:szCs w:val="24"/>
                  <w:u w:val="none"/>
                  <w:lang w:val="en-US" w:eastAsia="zh-CN"/>
                </w:rPr>
                <w:delText>禹洲▪雍江府1#1103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75" w:author="Administrator" w:date="2024-05-23T09:44:08Z"/>
                <w:rFonts w:hint="eastAsia" w:ascii="宋体" w:hAnsi="宋体" w:eastAsia="宋体" w:cs="宋体"/>
                <w:i w:val="0"/>
                <w:iCs w:val="0"/>
                <w:color w:val="000000"/>
                <w:sz w:val="24"/>
                <w:szCs w:val="24"/>
                <w:u w:val="none"/>
              </w:rPr>
            </w:pPr>
            <w:del w:id="676"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77" w:author="Administrator" w:date="2024-05-23T09:44:08Z"/>
                <w:rFonts w:hint="eastAsia" w:ascii="宋体" w:hAnsi="宋体" w:eastAsia="宋体" w:cs="宋体"/>
                <w:i w:val="0"/>
                <w:iCs w:val="0"/>
                <w:color w:val="000000"/>
                <w:sz w:val="24"/>
                <w:szCs w:val="24"/>
                <w:u w:val="none"/>
              </w:rPr>
            </w:pPr>
            <w:del w:id="678" w:author="Administrator" w:date="2024-05-23T09:44:08Z">
              <w:r>
                <w:rPr>
                  <w:rFonts w:hint="eastAsia" w:ascii="宋体" w:hAnsi="宋体" w:eastAsia="宋体" w:cs="宋体"/>
                  <w:i w:val="0"/>
                  <w:iCs w:val="0"/>
                  <w:color w:val="000000"/>
                  <w:kern w:val="0"/>
                  <w:sz w:val="24"/>
                  <w:szCs w:val="24"/>
                  <w:u w:val="none"/>
                  <w:lang w:val="en-US" w:eastAsia="zh-CN"/>
                </w:rPr>
                <w:delText>1633100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79" w:author="Administrator" w:date="2024-05-23T09:44:08Z"/>
                <w:rFonts w:hint="eastAsia" w:ascii="宋体" w:hAnsi="宋体" w:eastAsia="宋体" w:cs="宋体"/>
                <w:i w:val="0"/>
                <w:iCs w:val="0"/>
                <w:color w:val="000000"/>
                <w:sz w:val="24"/>
                <w:szCs w:val="24"/>
                <w:u w:val="none"/>
              </w:rPr>
            </w:pPr>
            <w:del w:id="68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68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82" w:author="Administrator" w:date="2024-05-23T09:44:08Z"/>
                <w:rFonts w:hint="eastAsia" w:ascii="宋体" w:hAnsi="宋体" w:eastAsia="宋体" w:cs="宋体"/>
                <w:i w:val="0"/>
                <w:iCs w:val="0"/>
                <w:color w:val="000000"/>
                <w:sz w:val="24"/>
                <w:szCs w:val="24"/>
                <w:u w:val="none"/>
              </w:rPr>
            </w:pPr>
            <w:del w:id="683" w:author="Administrator" w:date="2024-05-23T09:44:08Z">
              <w:r>
                <w:rPr>
                  <w:rFonts w:hint="eastAsia" w:ascii="宋体" w:hAnsi="宋体" w:eastAsia="宋体" w:cs="宋体"/>
                  <w:i w:val="0"/>
                  <w:iCs w:val="0"/>
                  <w:color w:val="000000"/>
                  <w:kern w:val="0"/>
                  <w:sz w:val="24"/>
                  <w:szCs w:val="24"/>
                  <w:u w:val="none"/>
                  <w:lang w:val="en-US" w:eastAsia="zh-CN"/>
                </w:rPr>
                <w:delText>标的51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84" w:author="Administrator" w:date="2024-05-23T09:44:08Z"/>
                <w:rFonts w:hint="eastAsia" w:ascii="宋体" w:hAnsi="宋体" w:eastAsia="宋体" w:cs="宋体"/>
                <w:i w:val="0"/>
                <w:iCs w:val="0"/>
                <w:color w:val="000000"/>
                <w:sz w:val="24"/>
                <w:szCs w:val="24"/>
                <w:u w:val="none"/>
              </w:rPr>
            </w:pPr>
            <w:del w:id="685" w:author="Administrator" w:date="2024-05-23T09:44:08Z">
              <w:r>
                <w:rPr>
                  <w:rFonts w:hint="eastAsia" w:ascii="宋体" w:hAnsi="宋体" w:eastAsia="宋体" w:cs="宋体"/>
                  <w:i w:val="0"/>
                  <w:iCs w:val="0"/>
                  <w:color w:val="000000"/>
                  <w:kern w:val="0"/>
                  <w:sz w:val="24"/>
                  <w:szCs w:val="24"/>
                  <w:u w:val="none"/>
                  <w:lang w:val="en-US" w:eastAsia="zh-CN"/>
                </w:rPr>
                <w:delText>禹洲▪雍江府1#1303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86" w:author="Administrator" w:date="2024-05-23T09:44:08Z"/>
                <w:rFonts w:hint="eastAsia" w:ascii="宋体" w:hAnsi="宋体" w:eastAsia="宋体" w:cs="宋体"/>
                <w:i w:val="0"/>
                <w:iCs w:val="0"/>
                <w:color w:val="000000"/>
                <w:sz w:val="24"/>
                <w:szCs w:val="24"/>
                <w:u w:val="none"/>
              </w:rPr>
            </w:pPr>
            <w:del w:id="687"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88" w:author="Administrator" w:date="2024-05-23T09:44:08Z"/>
                <w:rFonts w:hint="eastAsia" w:ascii="宋体" w:hAnsi="宋体" w:eastAsia="宋体" w:cs="宋体"/>
                <w:i w:val="0"/>
                <w:iCs w:val="0"/>
                <w:color w:val="000000"/>
                <w:sz w:val="24"/>
                <w:szCs w:val="24"/>
                <w:u w:val="none"/>
              </w:rPr>
            </w:pPr>
            <w:del w:id="689" w:author="Administrator" w:date="2024-05-23T09:44:08Z">
              <w:r>
                <w:rPr>
                  <w:rFonts w:hint="eastAsia" w:ascii="宋体" w:hAnsi="宋体" w:eastAsia="宋体" w:cs="宋体"/>
                  <w:i w:val="0"/>
                  <w:iCs w:val="0"/>
                  <w:color w:val="000000"/>
                  <w:kern w:val="0"/>
                  <w:sz w:val="24"/>
                  <w:szCs w:val="24"/>
                  <w:u w:val="none"/>
                  <w:lang w:val="en-US" w:eastAsia="zh-CN"/>
                </w:rPr>
                <w:delText>1660200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90" w:author="Administrator" w:date="2024-05-23T09:44:08Z"/>
                <w:rFonts w:hint="eastAsia" w:ascii="宋体" w:hAnsi="宋体" w:eastAsia="宋体" w:cs="宋体"/>
                <w:i w:val="0"/>
                <w:iCs w:val="0"/>
                <w:color w:val="000000"/>
                <w:sz w:val="24"/>
                <w:szCs w:val="24"/>
                <w:u w:val="none"/>
              </w:rPr>
            </w:pPr>
            <w:del w:id="69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69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93" w:author="Administrator" w:date="2024-05-23T09:44:08Z"/>
                <w:rFonts w:hint="eastAsia" w:ascii="宋体" w:hAnsi="宋体" w:eastAsia="宋体" w:cs="宋体"/>
                <w:i w:val="0"/>
                <w:iCs w:val="0"/>
                <w:color w:val="000000"/>
                <w:sz w:val="24"/>
                <w:szCs w:val="24"/>
                <w:u w:val="none"/>
              </w:rPr>
            </w:pPr>
            <w:del w:id="694" w:author="Administrator" w:date="2024-05-23T09:44:08Z">
              <w:r>
                <w:rPr>
                  <w:rFonts w:hint="eastAsia" w:ascii="宋体" w:hAnsi="宋体" w:eastAsia="宋体" w:cs="宋体"/>
                  <w:i w:val="0"/>
                  <w:iCs w:val="0"/>
                  <w:color w:val="000000"/>
                  <w:kern w:val="0"/>
                  <w:sz w:val="24"/>
                  <w:szCs w:val="24"/>
                  <w:u w:val="none"/>
                  <w:lang w:val="en-US" w:eastAsia="zh-CN"/>
                </w:rPr>
                <w:delText>标的52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95" w:author="Administrator" w:date="2024-05-23T09:44:08Z"/>
                <w:rFonts w:hint="eastAsia" w:ascii="宋体" w:hAnsi="宋体" w:eastAsia="宋体" w:cs="宋体"/>
                <w:i w:val="0"/>
                <w:iCs w:val="0"/>
                <w:color w:val="000000"/>
                <w:sz w:val="24"/>
                <w:szCs w:val="24"/>
                <w:u w:val="none"/>
              </w:rPr>
            </w:pPr>
            <w:del w:id="696" w:author="Administrator" w:date="2024-05-23T09:44:08Z">
              <w:r>
                <w:rPr>
                  <w:rFonts w:hint="eastAsia" w:ascii="宋体" w:hAnsi="宋体" w:eastAsia="宋体" w:cs="宋体"/>
                  <w:i w:val="0"/>
                  <w:iCs w:val="0"/>
                  <w:color w:val="000000"/>
                  <w:kern w:val="0"/>
                  <w:sz w:val="24"/>
                  <w:szCs w:val="24"/>
                  <w:u w:val="none"/>
                  <w:lang w:val="en-US" w:eastAsia="zh-CN"/>
                </w:rPr>
                <w:delText>禹洲▪雍江府1#1503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97" w:author="Administrator" w:date="2024-05-23T09:44:08Z"/>
                <w:rFonts w:hint="eastAsia" w:ascii="宋体" w:hAnsi="宋体" w:eastAsia="宋体" w:cs="宋体"/>
                <w:i w:val="0"/>
                <w:iCs w:val="0"/>
                <w:color w:val="000000"/>
                <w:sz w:val="24"/>
                <w:szCs w:val="24"/>
                <w:u w:val="none"/>
              </w:rPr>
            </w:pPr>
            <w:del w:id="698"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99" w:author="Administrator" w:date="2024-05-23T09:44:08Z"/>
                <w:rFonts w:hint="eastAsia" w:ascii="宋体" w:hAnsi="宋体" w:eastAsia="宋体" w:cs="宋体"/>
                <w:i w:val="0"/>
                <w:iCs w:val="0"/>
                <w:color w:val="000000"/>
                <w:sz w:val="24"/>
                <w:szCs w:val="24"/>
                <w:u w:val="none"/>
              </w:rPr>
            </w:pPr>
            <w:del w:id="700" w:author="Administrator" w:date="2024-05-23T09:44:08Z">
              <w:r>
                <w:rPr>
                  <w:rFonts w:hint="eastAsia" w:ascii="宋体" w:hAnsi="宋体" w:eastAsia="宋体" w:cs="宋体"/>
                  <w:i w:val="0"/>
                  <w:iCs w:val="0"/>
                  <w:color w:val="000000"/>
                  <w:kern w:val="0"/>
                  <w:sz w:val="24"/>
                  <w:szCs w:val="24"/>
                  <w:u w:val="none"/>
                  <w:lang w:val="en-US" w:eastAsia="zh-CN"/>
                </w:rPr>
                <w:delText>1688700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01" w:author="Administrator" w:date="2024-05-23T09:44:08Z"/>
                <w:rFonts w:hint="eastAsia" w:ascii="宋体" w:hAnsi="宋体" w:eastAsia="宋体" w:cs="宋体"/>
                <w:i w:val="0"/>
                <w:iCs w:val="0"/>
                <w:color w:val="000000"/>
                <w:sz w:val="24"/>
                <w:szCs w:val="24"/>
                <w:u w:val="none"/>
              </w:rPr>
            </w:pPr>
            <w:del w:id="70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70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04" w:author="Administrator" w:date="2024-05-23T09:44:08Z"/>
                <w:rFonts w:hint="eastAsia" w:ascii="宋体" w:hAnsi="宋体" w:eastAsia="宋体" w:cs="宋体"/>
                <w:i w:val="0"/>
                <w:iCs w:val="0"/>
                <w:color w:val="000000"/>
                <w:sz w:val="24"/>
                <w:szCs w:val="24"/>
                <w:u w:val="none"/>
              </w:rPr>
            </w:pPr>
            <w:del w:id="705" w:author="Administrator" w:date="2024-05-23T09:44:08Z">
              <w:r>
                <w:rPr>
                  <w:rFonts w:hint="eastAsia" w:ascii="宋体" w:hAnsi="宋体" w:eastAsia="宋体" w:cs="宋体"/>
                  <w:i w:val="0"/>
                  <w:iCs w:val="0"/>
                  <w:color w:val="000000"/>
                  <w:kern w:val="0"/>
                  <w:sz w:val="24"/>
                  <w:szCs w:val="24"/>
                  <w:u w:val="none"/>
                  <w:lang w:val="en-US" w:eastAsia="zh-CN"/>
                </w:rPr>
                <w:delText>标的53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06" w:author="Administrator" w:date="2024-05-23T09:44:08Z"/>
                <w:rFonts w:hint="eastAsia" w:ascii="宋体" w:hAnsi="宋体" w:eastAsia="宋体" w:cs="宋体"/>
                <w:i w:val="0"/>
                <w:iCs w:val="0"/>
                <w:color w:val="000000"/>
                <w:sz w:val="24"/>
                <w:szCs w:val="24"/>
                <w:u w:val="none"/>
              </w:rPr>
            </w:pPr>
            <w:del w:id="707" w:author="Administrator" w:date="2024-05-23T09:44:08Z">
              <w:r>
                <w:rPr>
                  <w:rFonts w:hint="eastAsia" w:ascii="宋体" w:hAnsi="宋体" w:eastAsia="宋体" w:cs="宋体"/>
                  <w:i w:val="0"/>
                  <w:iCs w:val="0"/>
                  <w:color w:val="000000"/>
                  <w:kern w:val="0"/>
                  <w:sz w:val="24"/>
                  <w:szCs w:val="24"/>
                  <w:u w:val="none"/>
                  <w:lang w:val="en-US" w:eastAsia="zh-CN"/>
                </w:rPr>
                <w:delText>禹洲▪雍江府1#1703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08" w:author="Administrator" w:date="2024-05-23T09:44:08Z"/>
                <w:rFonts w:hint="eastAsia" w:ascii="宋体" w:hAnsi="宋体" w:eastAsia="宋体" w:cs="宋体"/>
                <w:i w:val="0"/>
                <w:iCs w:val="0"/>
                <w:color w:val="000000"/>
                <w:sz w:val="24"/>
                <w:szCs w:val="24"/>
                <w:u w:val="none"/>
              </w:rPr>
            </w:pPr>
            <w:del w:id="709"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10" w:author="Administrator" w:date="2024-05-23T09:44:08Z"/>
                <w:rFonts w:hint="eastAsia" w:ascii="宋体" w:hAnsi="宋体" w:eastAsia="宋体" w:cs="宋体"/>
                <w:i w:val="0"/>
                <w:iCs w:val="0"/>
                <w:color w:val="000000"/>
                <w:sz w:val="24"/>
                <w:szCs w:val="24"/>
                <w:u w:val="none"/>
              </w:rPr>
            </w:pPr>
            <w:del w:id="711" w:author="Administrator" w:date="2024-05-23T09:44:08Z">
              <w:r>
                <w:rPr>
                  <w:rFonts w:hint="eastAsia" w:ascii="宋体" w:hAnsi="宋体" w:eastAsia="宋体" w:cs="宋体"/>
                  <w:i w:val="0"/>
                  <w:iCs w:val="0"/>
                  <w:color w:val="000000"/>
                  <w:kern w:val="0"/>
                  <w:sz w:val="24"/>
                  <w:szCs w:val="24"/>
                  <w:u w:val="none"/>
                  <w:lang w:val="en-US" w:eastAsia="zh-CN"/>
                </w:rPr>
                <w:delText>1717100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12" w:author="Administrator" w:date="2024-05-23T09:44:08Z"/>
                <w:rFonts w:hint="eastAsia" w:ascii="宋体" w:hAnsi="宋体" w:eastAsia="宋体" w:cs="宋体"/>
                <w:i w:val="0"/>
                <w:iCs w:val="0"/>
                <w:color w:val="000000"/>
                <w:sz w:val="24"/>
                <w:szCs w:val="24"/>
                <w:u w:val="none"/>
              </w:rPr>
            </w:pPr>
            <w:del w:id="71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71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15" w:author="Administrator" w:date="2024-05-23T09:44:08Z"/>
                <w:rFonts w:hint="eastAsia" w:ascii="宋体" w:hAnsi="宋体" w:eastAsia="宋体" w:cs="宋体"/>
                <w:i w:val="0"/>
                <w:iCs w:val="0"/>
                <w:color w:val="000000"/>
                <w:sz w:val="24"/>
                <w:szCs w:val="24"/>
                <w:u w:val="none"/>
              </w:rPr>
            </w:pPr>
            <w:del w:id="716" w:author="Administrator" w:date="2024-05-23T09:44:08Z">
              <w:r>
                <w:rPr>
                  <w:rFonts w:hint="eastAsia" w:ascii="宋体" w:hAnsi="宋体" w:eastAsia="宋体" w:cs="宋体"/>
                  <w:i w:val="0"/>
                  <w:iCs w:val="0"/>
                  <w:color w:val="000000"/>
                  <w:kern w:val="0"/>
                  <w:sz w:val="24"/>
                  <w:szCs w:val="24"/>
                  <w:u w:val="none"/>
                  <w:lang w:val="en-US" w:eastAsia="zh-CN"/>
                </w:rPr>
                <w:delText>标的54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17" w:author="Administrator" w:date="2024-05-23T09:44:08Z"/>
                <w:rFonts w:hint="eastAsia" w:ascii="宋体" w:hAnsi="宋体" w:eastAsia="宋体" w:cs="宋体"/>
                <w:i w:val="0"/>
                <w:iCs w:val="0"/>
                <w:color w:val="000000"/>
                <w:sz w:val="24"/>
                <w:szCs w:val="24"/>
                <w:u w:val="none"/>
              </w:rPr>
            </w:pPr>
            <w:del w:id="718" w:author="Administrator" w:date="2024-05-23T09:44:08Z">
              <w:r>
                <w:rPr>
                  <w:rFonts w:hint="eastAsia" w:ascii="宋体" w:hAnsi="宋体" w:eastAsia="宋体" w:cs="宋体"/>
                  <w:i w:val="0"/>
                  <w:iCs w:val="0"/>
                  <w:color w:val="000000"/>
                  <w:kern w:val="0"/>
                  <w:sz w:val="24"/>
                  <w:szCs w:val="24"/>
                  <w:u w:val="none"/>
                  <w:lang w:val="en-US" w:eastAsia="zh-CN"/>
                </w:rPr>
                <w:delText>禹洲▪雍江府1#1903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19" w:author="Administrator" w:date="2024-05-23T09:44:08Z"/>
                <w:rFonts w:hint="eastAsia" w:ascii="宋体" w:hAnsi="宋体" w:eastAsia="宋体" w:cs="宋体"/>
                <w:i w:val="0"/>
                <w:iCs w:val="0"/>
                <w:color w:val="000000"/>
                <w:sz w:val="24"/>
                <w:szCs w:val="24"/>
                <w:u w:val="none"/>
              </w:rPr>
            </w:pPr>
            <w:del w:id="720"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21" w:author="Administrator" w:date="2024-05-23T09:44:08Z"/>
                <w:rFonts w:hint="eastAsia" w:ascii="宋体" w:hAnsi="宋体" w:eastAsia="宋体" w:cs="宋体"/>
                <w:i w:val="0"/>
                <w:iCs w:val="0"/>
                <w:color w:val="000000"/>
                <w:sz w:val="24"/>
                <w:szCs w:val="24"/>
                <w:u w:val="none"/>
              </w:rPr>
            </w:pPr>
            <w:del w:id="722" w:author="Administrator" w:date="2024-05-23T09:44:08Z">
              <w:r>
                <w:rPr>
                  <w:rFonts w:hint="eastAsia" w:ascii="宋体" w:hAnsi="宋体" w:eastAsia="宋体" w:cs="宋体"/>
                  <w:i w:val="0"/>
                  <w:iCs w:val="0"/>
                  <w:color w:val="000000"/>
                  <w:kern w:val="0"/>
                  <w:sz w:val="24"/>
                  <w:szCs w:val="24"/>
                  <w:u w:val="none"/>
                  <w:lang w:val="en-US" w:eastAsia="zh-CN"/>
                </w:rPr>
                <w:delText>1746800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23" w:author="Administrator" w:date="2024-05-23T09:44:08Z"/>
                <w:rFonts w:hint="eastAsia" w:ascii="宋体" w:hAnsi="宋体" w:eastAsia="宋体" w:cs="宋体"/>
                <w:i w:val="0"/>
                <w:iCs w:val="0"/>
                <w:color w:val="000000"/>
                <w:sz w:val="24"/>
                <w:szCs w:val="24"/>
                <w:u w:val="none"/>
              </w:rPr>
            </w:pPr>
            <w:del w:id="72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72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26" w:author="Administrator" w:date="2024-05-23T09:44:08Z"/>
                <w:rFonts w:hint="eastAsia" w:ascii="宋体" w:hAnsi="宋体" w:eastAsia="宋体" w:cs="宋体"/>
                <w:i w:val="0"/>
                <w:iCs w:val="0"/>
                <w:color w:val="000000"/>
                <w:sz w:val="24"/>
                <w:szCs w:val="24"/>
                <w:u w:val="none"/>
              </w:rPr>
            </w:pPr>
            <w:del w:id="727" w:author="Administrator" w:date="2024-05-23T09:44:08Z">
              <w:r>
                <w:rPr>
                  <w:rFonts w:hint="eastAsia" w:ascii="宋体" w:hAnsi="宋体" w:eastAsia="宋体" w:cs="宋体"/>
                  <w:i w:val="0"/>
                  <w:iCs w:val="0"/>
                  <w:color w:val="000000"/>
                  <w:kern w:val="0"/>
                  <w:sz w:val="24"/>
                  <w:szCs w:val="24"/>
                  <w:u w:val="none"/>
                  <w:lang w:val="en-US" w:eastAsia="zh-CN"/>
                </w:rPr>
                <w:delText>标的55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28" w:author="Administrator" w:date="2024-05-23T09:44:08Z"/>
                <w:rFonts w:hint="eastAsia" w:ascii="宋体" w:hAnsi="宋体" w:eastAsia="宋体" w:cs="宋体"/>
                <w:i w:val="0"/>
                <w:iCs w:val="0"/>
                <w:color w:val="000000"/>
                <w:sz w:val="24"/>
                <w:szCs w:val="24"/>
                <w:u w:val="none"/>
              </w:rPr>
            </w:pPr>
            <w:del w:id="729" w:author="Administrator" w:date="2024-05-23T09:44:08Z">
              <w:r>
                <w:rPr>
                  <w:rFonts w:hint="eastAsia" w:ascii="宋体" w:hAnsi="宋体" w:eastAsia="宋体" w:cs="宋体"/>
                  <w:i w:val="0"/>
                  <w:iCs w:val="0"/>
                  <w:color w:val="000000"/>
                  <w:kern w:val="0"/>
                  <w:sz w:val="24"/>
                  <w:szCs w:val="24"/>
                  <w:u w:val="none"/>
                  <w:lang w:val="en-US" w:eastAsia="zh-CN"/>
                </w:rPr>
                <w:delText>禹洲▪雍江府1#2103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30" w:author="Administrator" w:date="2024-05-23T09:44:08Z"/>
                <w:rFonts w:hint="eastAsia" w:ascii="宋体" w:hAnsi="宋体" w:eastAsia="宋体" w:cs="宋体"/>
                <w:i w:val="0"/>
                <w:iCs w:val="0"/>
                <w:color w:val="000000"/>
                <w:sz w:val="24"/>
                <w:szCs w:val="24"/>
                <w:u w:val="none"/>
              </w:rPr>
            </w:pPr>
            <w:del w:id="731"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32" w:author="Administrator" w:date="2024-05-23T09:44:08Z"/>
                <w:rFonts w:hint="eastAsia" w:ascii="宋体" w:hAnsi="宋体" w:eastAsia="宋体" w:cs="宋体"/>
                <w:i w:val="0"/>
                <w:iCs w:val="0"/>
                <w:color w:val="000000"/>
                <w:sz w:val="24"/>
                <w:szCs w:val="24"/>
                <w:u w:val="none"/>
              </w:rPr>
            </w:pPr>
            <w:del w:id="733" w:author="Administrator" w:date="2024-05-23T09:44:08Z">
              <w:r>
                <w:rPr>
                  <w:rFonts w:hint="eastAsia" w:ascii="宋体" w:hAnsi="宋体" w:eastAsia="宋体" w:cs="宋体"/>
                  <w:i w:val="0"/>
                  <w:iCs w:val="0"/>
                  <w:color w:val="000000"/>
                  <w:kern w:val="0"/>
                  <w:sz w:val="24"/>
                  <w:szCs w:val="24"/>
                  <w:u w:val="none"/>
                  <w:lang w:val="en-US" w:eastAsia="zh-CN"/>
                </w:rPr>
                <w:delText>1777900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34" w:author="Administrator" w:date="2024-05-23T09:44:08Z"/>
                <w:rFonts w:hint="eastAsia" w:ascii="宋体" w:hAnsi="宋体" w:eastAsia="宋体" w:cs="宋体"/>
                <w:i w:val="0"/>
                <w:iCs w:val="0"/>
                <w:color w:val="000000"/>
                <w:sz w:val="24"/>
                <w:szCs w:val="24"/>
                <w:u w:val="none"/>
              </w:rPr>
            </w:pPr>
            <w:del w:id="73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73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37" w:author="Administrator" w:date="2024-05-23T09:44:08Z"/>
                <w:rFonts w:hint="eastAsia" w:ascii="宋体" w:hAnsi="宋体" w:eastAsia="宋体" w:cs="宋体"/>
                <w:i w:val="0"/>
                <w:iCs w:val="0"/>
                <w:color w:val="000000"/>
                <w:sz w:val="24"/>
                <w:szCs w:val="24"/>
                <w:u w:val="none"/>
              </w:rPr>
            </w:pPr>
            <w:del w:id="738" w:author="Administrator" w:date="2024-05-23T09:44:08Z">
              <w:r>
                <w:rPr>
                  <w:rFonts w:hint="eastAsia" w:ascii="宋体" w:hAnsi="宋体" w:eastAsia="宋体" w:cs="宋体"/>
                  <w:i w:val="0"/>
                  <w:iCs w:val="0"/>
                  <w:color w:val="000000"/>
                  <w:kern w:val="0"/>
                  <w:sz w:val="24"/>
                  <w:szCs w:val="24"/>
                  <w:u w:val="none"/>
                  <w:lang w:val="en-US" w:eastAsia="zh-CN"/>
                </w:rPr>
                <w:delText>标的56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39" w:author="Administrator" w:date="2024-05-23T09:44:08Z"/>
                <w:rFonts w:hint="eastAsia" w:ascii="宋体" w:hAnsi="宋体" w:eastAsia="宋体" w:cs="宋体"/>
                <w:i w:val="0"/>
                <w:iCs w:val="0"/>
                <w:color w:val="000000"/>
                <w:sz w:val="24"/>
                <w:szCs w:val="24"/>
                <w:u w:val="none"/>
              </w:rPr>
            </w:pPr>
            <w:del w:id="740" w:author="Administrator" w:date="2024-05-23T09:44:08Z">
              <w:r>
                <w:rPr>
                  <w:rFonts w:hint="eastAsia" w:ascii="宋体" w:hAnsi="宋体" w:eastAsia="宋体" w:cs="宋体"/>
                  <w:i w:val="0"/>
                  <w:iCs w:val="0"/>
                  <w:color w:val="000000"/>
                  <w:kern w:val="0"/>
                  <w:sz w:val="24"/>
                  <w:szCs w:val="24"/>
                  <w:u w:val="none"/>
                  <w:lang w:val="en-US" w:eastAsia="zh-CN"/>
                </w:rPr>
                <w:delText>禹洲▪雍江府1#2303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41" w:author="Administrator" w:date="2024-05-23T09:44:08Z"/>
                <w:rFonts w:hint="eastAsia" w:ascii="宋体" w:hAnsi="宋体" w:eastAsia="宋体" w:cs="宋体"/>
                <w:i w:val="0"/>
                <w:iCs w:val="0"/>
                <w:color w:val="000000"/>
                <w:sz w:val="24"/>
                <w:szCs w:val="24"/>
                <w:u w:val="none"/>
              </w:rPr>
            </w:pPr>
            <w:del w:id="742"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43" w:author="Administrator" w:date="2024-05-23T09:44:08Z"/>
                <w:rFonts w:hint="eastAsia" w:ascii="宋体" w:hAnsi="宋体" w:eastAsia="宋体" w:cs="宋体"/>
                <w:i w:val="0"/>
                <w:iCs w:val="0"/>
                <w:color w:val="000000"/>
                <w:sz w:val="24"/>
                <w:szCs w:val="24"/>
                <w:u w:val="none"/>
              </w:rPr>
            </w:pPr>
            <w:del w:id="744" w:author="Administrator" w:date="2024-05-23T09:44:08Z">
              <w:r>
                <w:rPr>
                  <w:rFonts w:hint="eastAsia" w:ascii="宋体" w:hAnsi="宋体" w:eastAsia="宋体" w:cs="宋体"/>
                  <w:i w:val="0"/>
                  <w:iCs w:val="0"/>
                  <w:color w:val="000000"/>
                  <w:kern w:val="0"/>
                  <w:sz w:val="24"/>
                  <w:szCs w:val="24"/>
                  <w:u w:val="none"/>
                  <w:lang w:val="en-US" w:eastAsia="zh-CN"/>
                </w:rPr>
                <w:delText>1798600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45" w:author="Administrator" w:date="2024-05-23T09:44:08Z"/>
                <w:rFonts w:hint="eastAsia" w:ascii="宋体" w:hAnsi="宋体" w:eastAsia="宋体" w:cs="宋体"/>
                <w:i w:val="0"/>
                <w:iCs w:val="0"/>
                <w:color w:val="000000"/>
                <w:sz w:val="24"/>
                <w:szCs w:val="24"/>
                <w:u w:val="none"/>
              </w:rPr>
            </w:pPr>
            <w:del w:id="74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74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48" w:author="Administrator" w:date="2024-05-23T09:44:08Z"/>
                <w:rFonts w:hint="eastAsia" w:ascii="宋体" w:hAnsi="宋体" w:eastAsia="宋体" w:cs="宋体"/>
                <w:i w:val="0"/>
                <w:iCs w:val="0"/>
                <w:color w:val="000000"/>
                <w:sz w:val="24"/>
                <w:szCs w:val="24"/>
                <w:u w:val="none"/>
              </w:rPr>
            </w:pPr>
            <w:del w:id="749" w:author="Administrator" w:date="2024-05-23T09:44:08Z">
              <w:r>
                <w:rPr>
                  <w:rFonts w:hint="eastAsia" w:ascii="宋体" w:hAnsi="宋体" w:eastAsia="宋体" w:cs="宋体"/>
                  <w:i w:val="0"/>
                  <w:iCs w:val="0"/>
                  <w:color w:val="000000"/>
                  <w:kern w:val="0"/>
                  <w:sz w:val="24"/>
                  <w:szCs w:val="24"/>
                  <w:u w:val="none"/>
                  <w:lang w:val="en-US" w:eastAsia="zh-CN"/>
                </w:rPr>
                <w:delText>标的57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50" w:author="Administrator" w:date="2024-05-23T09:44:08Z"/>
                <w:rFonts w:hint="eastAsia" w:ascii="宋体" w:hAnsi="宋体" w:eastAsia="宋体" w:cs="宋体"/>
                <w:i w:val="0"/>
                <w:iCs w:val="0"/>
                <w:color w:val="000000"/>
                <w:sz w:val="24"/>
                <w:szCs w:val="24"/>
                <w:u w:val="none"/>
              </w:rPr>
            </w:pPr>
            <w:del w:id="751" w:author="Administrator" w:date="2024-05-23T09:44:08Z">
              <w:r>
                <w:rPr>
                  <w:rFonts w:hint="eastAsia" w:ascii="宋体" w:hAnsi="宋体" w:eastAsia="宋体" w:cs="宋体"/>
                  <w:i w:val="0"/>
                  <w:iCs w:val="0"/>
                  <w:color w:val="000000"/>
                  <w:kern w:val="0"/>
                  <w:sz w:val="24"/>
                  <w:szCs w:val="24"/>
                  <w:u w:val="none"/>
                  <w:lang w:val="en-US" w:eastAsia="zh-CN"/>
                </w:rPr>
                <w:delText>禹洲▪雍江府1#2703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52" w:author="Administrator" w:date="2024-05-23T09:44:08Z"/>
                <w:rFonts w:hint="eastAsia" w:ascii="宋体" w:hAnsi="宋体" w:eastAsia="宋体" w:cs="宋体"/>
                <w:i w:val="0"/>
                <w:iCs w:val="0"/>
                <w:color w:val="000000"/>
                <w:sz w:val="24"/>
                <w:szCs w:val="24"/>
                <w:u w:val="none"/>
              </w:rPr>
            </w:pPr>
            <w:del w:id="753"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54" w:author="Administrator" w:date="2024-05-23T09:44:08Z"/>
                <w:rFonts w:hint="eastAsia" w:ascii="宋体" w:hAnsi="宋体" w:eastAsia="宋体" w:cs="宋体"/>
                <w:i w:val="0"/>
                <w:iCs w:val="0"/>
                <w:color w:val="000000"/>
                <w:sz w:val="24"/>
                <w:szCs w:val="24"/>
                <w:u w:val="none"/>
              </w:rPr>
            </w:pPr>
            <w:del w:id="755" w:author="Administrator" w:date="2024-05-23T09:44:08Z">
              <w:r>
                <w:rPr>
                  <w:rFonts w:hint="eastAsia" w:ascii="宋体" w:hAnsi="宋体" w:eastAsia="宋体" w:cs="宋体"/>
                  <w:i w:val="0"/>
                  <w:iCs w:val="0"/>
                  <w:color w:val="000000"/>
                  <w:kern w:val="0"/>
                  <w:sz w:val="24"/>
                  <w:szCs w:val="24"/>
                  <w:u w:val="none"/>
                  <w:lang w:val="en-US" w:eastAsia="zh-CN"/>
                </w:rPr>
                <w:delText>1838600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56" w:author="Administrator" w:date="2024-05-23T09:44:08Z"/>
                <w:rFonts w:hint="eastAsia" w:ascii="宋体" w:hAnsi="宋体" w:eastAsia="宋体" w:cs="宋体"/>
                <w:i w:val="0"/>
                <w:iCs w:val="0"/>
                <w:color w:val="000000"/>
                <w:sz w:val="24"/>
                <w:szCs w:val="24"/>
                <w:u w:val="none"/>
              </w:rPr>
            </w:pPr>
            <w:del w:id="75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75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59" w:author="Administrator" w:date="2024-05-23T09:44:08Z"/>
                <w:rFonts w:hint="eastAsia" w:ascii="宋体" w:hAnsi="宋体" w:eastAsia="宋体" w:cs="宋体"/>
                <w:i w:val="0"/>
                <w:iCs w:val="0"/>
                <w:color w:val="000000"/>
                <w:sz w:val="24"/>
                <w:szCs w:val="24"/>
                <w:u w:val="none"/>
              </w:rPr>
            </w:pPr>
            <w:del w:id="760" w:author="Administrator" w:date="2024-05-23T09:44:08Z">
              <w:r>
                <w:rPr>
                  <w:rFonts w:hint="eastAsia" w:ascii="宋体" w:hAnsi="宋体" w:eastAsia="宋体" w:cs="宋体"/>
                  <w:i w:val="0"/>
                  <w:iCs w:val="0"/>
                  <w:color w:val="000000"/>
                  <w:kern w:val="0"/>
                  <w:sz w:val="24"/>
                  <w:szCs w:val="24"/>
                  <w:u w:val="none"/>
                  <w:lang w:val="en-US" w:eastAsia="zh-CN"/>
                </w:rPr>
                <w:delText>标的58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61" w:author="Administrator" w:date="2024-05-23T09:44:08Z"/>
                <w:rFonts w:hint="eastAsia" w:ascii="宋体" w:hAnsi="宋体" w:eastAsia="宋体" w:cs="宋体"/>
                <w:i w:val="0"/>
                <w:iCs w:val="0"/>
                <w:color w:val="000000"/>
                <w:sz w:val="24"/>
                <w:szCs w:val="24"/>
                <w:u w:val="none"/>
              </w:rPr>
            </w:pPr>
            <w:del w:id="762" w:author="Administrator" w:date="2024-05-23T09:44:08Z">
              <w:r>
                <w:rPr>
                  <w:rFonts w:hint="eastAsia" w:ascii="宋体" w:hAnsi="宋体" w:eastAsia="宋体" w:cs="宋体"/>
                  <w:i w:val="0"/>
                  <w:iCs w:val="0"/>
                  <w:color w:val="000000"/>
                  <w:kern w:val="0"/>
                  <w:sz w:val="24"/>
                  <w:szCs w:val="24"/>
                  <w:u w:val="none"/>
                  <w:lang w:val="en-US" w:eastAsia="zh-CN"/>
                </w:rPr>
                <w:delText>禹洲▪雍江府1#2903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63" w:author="Administrator" w:date="2024-05-23T09:44:08Z"/>
                <w:rFonts w:hint="eastAsia" w:ascii="宋体" w:hAnsi="宋体" w:eastAsia="宋体" w:cs="宋体"/>
                <w:i w:val="0"/>
                <w:iCs w:val="0"/>
                <w:color w:val="000000"/>
                <w:sz w:val="24"/>
                <w:szCs w:val="24"/>
                <w:u w:val="none"/>
              </w:rPr>
            </w:pPr>
            <w:del w:id="764" w:author="Administrator" w:date="2024-05-23T09:44:08Z">
              <w:r>
                <w:rPr>
                  <w:rFonts w:hint="eastAsia" w:ascii="宋体" w:hAnsi="宋体" w:eastAsia="宋体" w:cs="宋体"/>
                  <w:i w:val="0"/>
                  <w:iCs w:val="0"/>
                  <w:color w:val="000000"/>
                  <w:kern w:val="0"/>
                  <w:sz w:val="24"/>
                  <w:szCs w:val="24"/>
                  <w:u w:val="none"/>
                  <w:lang w:val="en-US" w:eastAsia="zh-CN"/>
                </w:rPr>
                <w:delText>129.3</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65" w:author="Administrator" w:date="2024-05-23T09:44:08Z"/>
                <w:rFonts w:hint="eastAsia" w:ascii="宋体" w:hAnsi="宋体" w:eastAsia="宋体" w:cs="宋体"/>
                <w:i w:val="0"/>
                <w:iCs w:val="0"/>
                <w:color w:val="000000"/>
                <w:sz w:val="24"/>
                <w:szCs w:val="24"/>
                <w:u w:val="none"/>
              </w:rPr>
            </w:pPr>
            <w:del w:id="766" w:author="Administrator" w:date="2024-05-23T09:44:08Z">
              <w:r>
                <w:rPr>
                  <w:rFonts w:hint="eastAsia" w:ascii="宋体" w:hAnsi="宋体" w:eastAsia="宋体" w:cs="宋体"/>
                  <w:i w:val="0"/>
                  <w:iCs w:val="0"/>
                  <w:color w:val="000000"/>
                  <w:kern w:val="0"/>
                  <w:sz w:val="24"/>
                  <w:szCs w:val="24"/>
                  <w:u w:val="none"/>
                  <w:lang w:val="en-US" w:eastAsia="zh-CN"/>
                </w:rPr>
                <w:delText>1858000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67" w:author="Administrator" w:date="2024-05-23T09:44:08Z"/>
                <w:rFonts w:hint="eastAsia" w:ascii="宋体" w:hAnsi="宋体" w:eastAsia="宋体" w:cs="宋体"/>
                <w:i w:val="0"/>
                <w:iCs w:val="0"/>
                <w:color w:val="000000"/>
                <w:sz w:val="24"/>
                <w:szCs w:val="24"/>
                <w:u w:val="none"/>
              </w:rPr>
            </w:pPr>
            <w:del w:id="76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76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70" w:author="Administrator" w:date="2024-05-23T09:44:08Z"/>
                <w:rFonts w:hint="eastAsia" w:ascii="宋体" w:hAnsi="宋体" w:eastAsia="宋体" w:cs="宋体"/>
                <w:i w:val="0"/>
                <w:iCs w:val="0"/>
                <w:color w:val="000000"/>
                <w:sz w:val="24"/>
                <w:szCs w:val="24"/>
                <w:u w:val="none"/>
              </w:rPr>
            </w:pPr>
            <w:del w:id="771" w:author="Administrator" w:date="2024-05-23T09:44:08Z">
              <w:r>
                <w:rPr>
                  <w:rFonts w:hint="eastAsia" w:ascii="宋体" w:hAnsi="宋体" w:eastAsia="宋体" w:cs="宋体"/>
                  <w:i w:val="0"/>
                  <w:iCs w:val="0"/>
                  <w:color w:val="000000"/>
                  <w:kern w:val="0"/>
                  <w:sz w:val="24"/>
                  <w:szCs w:val="24"/>
                  <w:u w:val="none"/>
                  <w:lang w:val="en-US" w:eastAsia="zh-CN"/>
                </w:rPr>
                <w:delText>标的59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72" w:author="Administrator" w:date="2024-05-23T09:44:08Z"/>
                <w:rFonts w:hint="eastAsia" w:ascii="宋体" w:hAnsi="宋体" w:eastAsia="宋体" w:cs="宋体"/>
                <w:i w:val="0"/>
                <w:iCs w:val="0"/>
                <w:color w:val="000000"/>
                <w:sz w:val="24"/>
                <w:szCs w:val="24"/>
                <w:u w:val="none"/>
              </w:rPr>
            </w:pPr>
            <w:del w:id="773" w:author="Administrator" w:date="2024-05-23T09:44:08Z">
              <w:r>
                <w:rPr>
                  <w:rFonts w:hint="eastAsia" w:ascii="宋体" w:hAnsi="宋体" w:eastAsia="宋体" w:cs="宋体"/>
                  <w:i w:val="0"/>
                  <w:iCs w:val="0"/>
                  <w:color w:val="000000"/>
                  <w:kern w:val="0"/>
                  <w:sz w:val="24"/>
                  <w:szCs w:val="24"/>
                  <w:u w:val="none"/>
                  <w:lang w:val="en-US" w:eastAsia="zh-CN"/>
                </w:rPr>
                <w:delText>禹洲▪雍江府1#3103</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74" w:author="Administrator" w:date="2024-05-23T09:44:08Z"/>
                <w:rFonts w:hint="eastAsia" w:ascii="宋体" w:hAnsi="宋体" w:eastAsia="宋体" w:cs="宋体"/>
                <w:i w:val="0"/>
                <w:iCs w:val="0"/>
                <w:color w:val="000000"/>
                <w:sz w:val="24"/>
                <w:szCs w:val="24"/>
                <w:u w:val="none"/>
              </w:rPr>
            </w:pPr>
            <w:del w:id="775" w:author="Administrator" w:date="2024-05-23T09:44:08Z">
              <w:r>
                <w:rPr>
                  <w:rFonts w:hint="eastAsia" w:ascii="宋体" w:hAnsi="宋体" w:eastAsia="宋体" w:cs="宋体"/>
                  <w:i w:val="0"/>
                  <w:iCs w:val="0"/>
                  <w:color w:val="000000"/>
                  <w:kern w:val="0"/>
                  <w:sz w:val="24"/>
                  <w:szCs w:val="24"/>
                  <w:u w:val="none"/>
                  <w:lang w:val="en-US" w:eastAsia="zh-CN"/>
                </w:rPr>
                <w:delText>128.98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76" w:author="Administrator" w:date="2024-05-23T09:44:08Z"/>
                <w:rFonts w:hint="eastAsia" w:ascii="宋体" w:hAnsi="宋体" w:eastAsia="宋体" w:cs="宋体"/>
                <w:i w:val="0"/>
                <w:iCs w:val="0"/>
                <w:color w:val="000000"/>
                <w:sz w:val="24"/>
                <w:szCs w:val="24"/>
                <w:u w:val="none"/>
              </w:rPr>
            </w:pPr>
            <w:del w:id="777" w:author="Administrator" w:date="2024-05-23T09:44:08Z">
              <w:r>
                <w:rPr>
                  <w:rFonts w:hint="eastAsia" w:ascii="宋体" w:hAnsi="宋体" w:eastAsia="宋体" w:cs="宋体"/>
                  <w:i w:val="0"/>
                  <w:iCs w:val="0"/>
                  <w:color w:val="000000"/>
                  <w:kern w:val="0"/>
                  <w:sz w:val="24"/>
                  <w:szCs w:val="24"/>
                  <w:u w:val="none"/>
                  <w:lang w:val="en-US" w:eastAsia="zh-CN"/>
                </w:rPr>
                <w:delText>1866300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78" w:author="Administrator" w:date="2024-05-23T09:44:08Z"/>
                <w:rFonts w:hint="eastAsia" w:ascii="宋体" w:hAnsi="宋体" w:eastAsia="宋体" w:cs="宋体"/>
                <w:i w:val="0"/>
                <w:iCs w:val="0"/>
                <w:color w:val="000000"/>
                <w:sz w:val="24"/>
                <w:szCs w:val="24"/>
                <w:u w:val="none"/>
              </w:rPr>
            </w:pPr>
            <w:del w:id="77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78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81" w:author="Administrator" w:date="2024-05-23T09:44:08Z"/>
                <w:rFonts w:hint="eastAsia" w:ascii="宋体" w:hAnsi="宋体" w:eastAsia="宋体" w:cs="宋体"/>
                <w:i w:val="0"/>
                <w:iCs w:val="0"/>
                <w:color w:val="000000"/>
                <w:sz w:val="24"/>
                <w:szCs w:val="24"/>
                <w:u w:val="none"/>
              </w:rPr>
            </w:pPr>
            <w:del w:id="782" w:author="Administrator" w:date="2024-05-23T09:44:08Z">
              <w:r>
                <w:rPr>
                  <w:rFonts w:hint="eastAsia" w:ascii="宋体" w:hAnsi="宋体" w:eastAsia="宋体" w:cs="宋体"/>
                  <w:i w:val="0"/>
                  <w:iCs w:val="0"/>
                  <w:color w:val="000000"/>
                  <w:kern w:val="0"/>
                  <w:sz w:val="24"/>
                  <w:szCs w:val="24"/>
                  <w:u w:val="none"/>
                  <w:lang w:val="en-US" w:eastAsia="zh-CN"/>
                </w:rPr>
                <w:delText>标的60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83" w:author="Administrator" w:date="2024-05-23T09:44:08Z"/>
                <w:rFonts w:hint="eastAsia" w:ascii="宋体" w:hAnsi="宋体" w:eastAsia="宋体" w:cs="宋体"/>
                <w:i w:val="0"/>
                <w:iCs w:val="0"/>
                <w:color w:val="000000"/>
                <w:kern w:val="0"/>
                <w:sz w:val="24"/>
                <w:szCs w:val="24"/>
                <w:u w:val="none"/>
                <w:lang w:val="en-US" w:eastAsia="zh-CN"/>
              </w:rPr>
            </w:pPr>
            <w:del w:id="784"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785" w:author="Administrator" w:date="2024-05-23T09:44:08Z"/>
                <w:rFonts w:hint="eastAsia" w:ascii="宋体" w:hAnsi="宋体" w:eastAsia="宋体" w:cs="宋体"/>
                <w:i w:val="0"/>
                <w:iCs w:val="0"/>
                <w:color w:val="000000"/>
                <w:sz w:val="24"/>
                <w:szCs w:val="24"/>
                <w:u w:val="none"/>
              </w:rPr>
            </w:pPr>
            <w:del w:id="786" w:author="Administrator" w:date="2024-05-23T09:44:08Z">
              <w:r>
                <w:rPr>
                  <w:rFonts w:hint="eastAsia" w:ascii="宋体" w:hAnsi="宋体" w:eastAsia="宋体" w:cs="宋体"/>
                  <w:i w:val="0"/>
                  <w:iCs w:val="0"/>
                  <w:color w:val="000000"/>
                  <w:kern w:val="0"/>
                  <w:sz w:val="24"/>
                  <w:szCs w:val="24"/>
                  <w:u w:val="none"/>
                  <w:lang w:val="en-US" w:eastAsia="zh-CN"/>
                </w:rPr>
                <w:delText>1#204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87" w:author="Administrator" w:date="2024-05-23T09:44:08Z"/>
                <w:rFonts w:hint="eastAsia" w:ascii="宋体" w:hAnsi="宋体" w:eastAsia="宋体" w:cs="宋体"/>
                <w:i w:val="0"/>
                <w:iCs w:val="0"/>
                <w:color w:val="000000"/>
                <w:sz w:val="24"/>
                <w:szCs w:val="24"/>
                <w:u w:val="none"/>
              </w:rPr>
            </w:pPr>
            <w:del w:id="788" w:author="Administrator" w:date="2024-05-23T09:44:08Z">
              <w:r>
                <w:rPr>
                  <w:rFonts w:hint="eastAsia" w:ascii="宋体" w:hAnsi="宋体" w:eastAsia="宋体" w:cs="宋体"/>
                  <w:i w:val="0"/>
                  <w:iCs w:val="0"/>
                  <w:color w:val="000000"/>
                  <w:kern w:val="0"/>
                  <w:sz w:val="24"/>
                  <w:szCs w:val="24"/>
                  <w:u w:val="none"/>
                  <w:lang w:val="en-US" w:eastAsia="zh-CN"/>
                </w:rPr>
                <w:delText>133.01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89" w:author="Administrator" w:date="2024-05-23T09:44:08Z"/>
                <w:rFonts w:hint="eastAsia" w:ascii="宋体" w:hAnsi="宋体" w:eastAsia="宋体" w:cs="宋体"/>
                <w:i w:val="0"/>
                <w:iCs w:val="0"/>
                <w:color w:val="000000"/>
                <w:sz w:val="24"/>
                <w:szCs w:val="24"/>
                <w:u w:val="none"/>
              </w:rPr>
            </w:pPr>
            <w:del w:id="790" w:author="Administrator" w:date="2024-05-23T09:44:08Z">
              <w:r>
                <w:rPr>
                  <w:rFonts w:hint="eastAsia" w:ascii="宋体" w:hAnsi="宋体" w:eastAsia="宋体" w:cs="宋体"/>
                  <w:i w:val="0"/>
                  <w:iCs w:val="0"/>
                  <w:color w:val="000000"/>
                  <w:kern w:val="0"/>
                  <w:sz w:val="24"/>
                  <w:szCs w:val="24"/>
                  <w:u w:val="none"/>
                  <w:lang w:val="en-US" w:eastAsia="zh-CN"/>
                </w:rPr>
                <w:delText>1524300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91" w:author="Administrator" w:date="2024-05-23T09:44:08Z"/>
                <w:rFonts w:hint="eastAsia" w:ascii="宋体" w:hAnsi="宋体" w:eastAsia="宋体" w:cs="宋体"/>
                <w:i w:val="0"/>
                <w:iCs w:val="0"/>
                <w:color w:val="000000"/>
                <w:sz w:val="24"/>
                <w:szCs w:val="24"/>
                <w:u w:val="none"/>
              </w:rPr>
            </w:pPr>
            <w:del w:id="79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79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94" w:author="Administrator" w:date="2024-05-23T09:44:08Z"/>
                <w:rFonts w:hint="eastAsia" w:ascii="宋体" w:hAnsi="宋体" w:eastAsia="宋体" w:cs="宋体"/>
                <w:i w:val="0"/>
                <w:iCs w:val="0"/>
                <w:color w:val="000000"/>
                <w:sz w:val="24"/>
                <w:szCs w:val="24"/>
                <w:u w:val="none"/>
              </w:rPr>
            </w:pPr>
            <w:del w:id="795" w:author="Administrator" w:date="2024-05-23T09:44:08Z">
              <w:r>
                <w:rPr>
                  <w:rFonts w:hint="eastAsia" w:ascii="宋体" w:hAnsi="宋体" w:eastAsia="宋体" w:cs="宋体"/>
                  <w:i w:val="0"/>
                  <w:iCs w:val="0"/>
                  <w:color w:val="000000"/>
                  <w:kern w:val="0"/>
                  <w:sz w:val="24"/>
                  <w:szCs w:val="24"/>
                  <w:u w:val="none"/>
                  <w:lang w:val="en-US" w:eastAsia="zh-CN"/>
                </w:rPr>
                <w:delText>标的61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96" w:author="Administrator" w:date="2024-05-23T09:44:08Z"/>
                <w:rFonts w:hint="eastAsia" w:ascii="宋体" w:hAnsi="宋体" w:eastAsia="宋体" w:cs="宋体"/>
                <w:i w:val="0"/>
                <w:iCs w:val="0"/>
                <w:color w:val="000000"/>
                <w:kern w:val="0"/>
                <w:sz w:val="24"/>
                <w:szCs w:val="24"/>
                <w:u w:val="none"/>
                <w:lang w:val="en-US" w:eastAsia="zh-CN"/>
              </w:rPr>
            </w:pPr>
            <w:del w:id="797"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798" w:author="Administrator" w:date="2024-05-23T09:44:08Z"/>
                <w:rFonts w:hint="eastAsia" w:ascii="宋体" w:hAnsi="宋体" w:eastAsia="宋体" w:cs="宋体"/>
                <w:i w:val="0"/>
                <w:iCs w:val="0"/>
                <w:color w:val="000000"/>
                <w:sz w:val="24"/>
                <w:szCs w:val="24"/>
                <w:u w:val="none"/>
              </w:rPr>
            </w:pPr>
            <w:del w:id="799" w:author="Administrator" w:date="2024-05-23T09:44:08Z">
              <w:r>
                <w:rPr>
                  <w:rFonts w:hint="eastAsia" w:ascii="宋体" w:hAnsi="宋体" w:eastAsia="宋体" w:cs="宋体"/>
                  <w:i w:val="0"/>
                  <w:iCs w:val="0"/>
                  <w:color w:val="000000"/>
                  <w:kern w:val="0"/>
                  <w:sz w:val="24"/>
                  <w:szCs w:val="24"/>
                  <w:u w:val="none"/>
                  <w:lang w:val="en-US" w:eastAsia="zh-CN"/>
                </w:rPr>
                <w:delText>1#404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00" w:author="Administrator" w:date="2024-05-23T09:44:08Z"/>
                <w:rFonts w:hint="eastAsia" w:ascii="宋体" w:hAnsi="宋体" w:eastAsia="宋体" w:cs="宋体"/>
                <w:i w:val="0"/>
                <w:iCs w:val="0"/>
                <w:color w:val="000000"/>
                <w:sz w:val="24"/>
                <w:szCs w:val="24"/>
                <w:u w:val="none"/>
              </w:rPr>
            </w:pPr>
            <w:del w:id="801"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02" w:author="Administrator" w:date="2024-05-23T09:44:08Z"/>
                <w:rFonts w:hint="eastAsia" w:ascii="宋体" w:hAnsi="宋体" w:eastAsia="宋体" w:cs="宋体"/>
                <w:i w:val="0"/>
                <w:iCs w:val="0"/>
                <w:color w:val="000000"/>
                <w:sz w:val="24"/>
                <w:szCs w:val="24"/>
                <w:u w:val="none"/>
              </w:rPr>
            </w:pPr>
            <w:del w:id="803" w:author="Administrator" w:date="2024-05-23T09:44:08Z">
              <w:r>
                <w:rPr>
                  <w:rFonts w:hint="eastAsia" w:ascii="宋体" w:hAnsi="宋体" w:eastAsia="宋体" w:cs="宋体"/>
                  <w:i w:val="0"/>
                  <w:iCs w:val="0"/>
                  <w:color w:val="000000"/>
                  <w:kern w:val="0"/>
                  <w:sz w:val="24"/>
                  <w:szCs w:val="24"/>
                  <w:u w:val="none"/>
                  <w:lang w:val="en-US" w:eastAsia="zh-CN"/>
                </w:rPr>
                <w:delText>1583400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04" w:author="Administrator" w:date="2024-05-23T09:44:08Z"/>
                <w:rFonts w:hint="eastAsia" w:ascii="宋体" w:hAnsi="宋体" w:eastAsia="宋体" w:cs="宋体"/>
                <w:i w:val="0"/>
                <w:iCs w:val="0"/>
                <w:color w:val="000000"/>
                <w:sz w:val="24"/>
                <w:szCs w:val="24"/>
                <w:u w:val="none"/>
              </w:rPr>
            </w:pPr>
            <w:del w:id="80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80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07" w:author="Administrator" w:date="2024-05-23T09:44:08Z"/>
                <w:rFonts w:hint="eastAsia" w:ascii="宋体" w:hAnsi="宋体" w:eastAsia="宋体" w:cs="宋体"/>
                <w:i w:val="0"/>
                <w:iCs w:val="0"/>
                <w:color w:val="000000"/>
                <w:sz w:val="24"/>
                <w:szCs w:val="24"/>
                <w:u w:val="none"/>
              </w:rPr>
            </w:pPr>
            <w:del w:id="808" w:author="Administrator" w:date="2024-05-23T09:44:08Z">
              <w:r>
                <w:rPr>
                  <w:rFonts w:hint="eastAsia" w:ascii="宋体" w:hAnsi="宋体" w:eastAsia="宋体" w:cs="宋体"/>
                  <w:i w:val="0"/>
                  <w:iCs w:val="0"/>
                  <w:color w:val="000000"/>
                  <w:kern w:val="0"/>
                  <w:sz w:val="24"/>
                  <w:szCs w:val="24"/>
                  <w:u w:val="none"/>
                  <w:lang w:val="en-US" w:eastAsia="zh-CN"/>
                </w:rPr>
                <w:delText>标的62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09" w:author="Administrator" w:date="2024-05-23T09:44:08Z"/>
                <w:rFonts w:hint="eastAsia" w:ascii="宋体" w:hAnsi="宋体" w:eastAsia="宋体" w:cs="宋体"/>
                <w:i w:val="0"/>
                <w:iCs w:val="0"/>
                <w:color w:val="000000"/>
                <w:kern w:val="0"/>
                <w:sz w:val="24"/>
                <w:szCs w:val="24"/>
                <w:u w:val="none"/>
                <w:lang w:val="en-US" w:eastAsia="zh-CN"/>
              </w:rPr>
            </w:pPr>
            <w:del w:id="810"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811" w:author="Administrator" w:date="2024-05-23T09:44:08Z"/>
                <w:rFonts w:hint="eastAsia" w:ascii="宋体" w:hAnsi="宋体" w:eastAsia="宋体" w:cs="宋体"/>
                <w:i w:val="0"/>
                <w:iCs w:val="0"/>
                <w:color w:val="000000"/>
                <w:sz w:val="24"/>
                <w:szCs w:val="24"/>
                <w:u w:val="none"/>
              </w:rPr>
            </w:pPr>
            <w:del w:id="812" w:author="Administrator" w:date="2024-05-23T09:44:08Z">
              <w:r>
                <w:rPr>
                  <w:rFonts w:hint="eastAsia" w:ascii="宋体" w:hAnsi="宋体" w:eastAsia="宋体" w:cs="宋体"/>
                  <w:i w:val="0"/>
                  <w:iCs w:val="0"/>
                  <w:color w:val="000000"/>
                  <w:kern w:val="0"/>
                  <w:sz w:val="24"/>
                  <w:szCs w:val="24"/>
                  <w:u w:val="none"/>
                  <w:lang w:val="en-US" w:eastAsia="zh-CN"/>
                </w:rPr>
                <w:delText>1#604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13" w:author="Administrator" w:date="2024-05-23T09:44:08Z"/>
                <w:rFonts w:hint="eastAsia" w:ascii="宋体" w:hAnsi="宋体" w:eastAsia="宋体" w:cs="宋体"/>
                <w:i w:val="0"/>
                <w:iCs w:val="0"/>
                <w:color w:val="000000"/>
                <w:sz w:val="24"/>
                <w:szCs w:val="24"/>
                <w:u w:val="none"/>
              </w:rPr>
            </w:pPr>
            <w:del w:id="814"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15" w:author="Administrator" w:date="2024-05-23T09:44:08Z"/>
                <w:rFonts w:hint="eastAsia" w:ascii="宋体" w:hAnsi="宋体" w:eastAsia="宋体" w:cs="宋体"/>
                <w:i w:val="0"/>
                <w:iCs w:val="0"/>
                <w:color w:val="000000"/>
                <w:sz w:val="24"/>
                <w:szCs w:val="24"/>
                <w:u w:val="none"/>
              </w:rPr>
            </w:pPr>
            <w:del w:id="816" w:author="Administrator" w:date="2024-05-23T09:44:08Z">
              <w:r>
                <w:rPr>
                  <w:rFonts w:hint="eastAsia" w:ascii="宋体" w:hAnsi="宋体" w:eastAsia="宋体" w:cs="宋体"/>
                  <w:i w:val="0"/>
                  <w:iCs w:val="0"/>
                  <w:color w:val="000000"/>
                  <w:kern w:val="0"/>
                  <w:sz w:val="24"/>
                  <w:szCs w:val="24"/>
                  <w:u w:val="none"/>
                  <w:lang w:val="en-US" w:eastAsia="zh-CN"/>
                </w:rPr>
                <w:delText>1620800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17" w:author="Administrator" w:date="2024-05-23T09:44:08Z"/>
                <w:rFonts w:hint="eastAsia" w:ascii="宋体" w:hAnsi="宋体" w:eastAsia="宋体" w:cs="宋体"/>
                <w:i w:val="0"/>
                <w:iCs w:val="0"/>
                <w:color w:val="000000"/>
                <w:sz w:val="24"/>
                <w:szCs w:val="24"/>
                <w:u w:val="none"/>
              </w:rPr>
            </w:pPr>
            <w:del w:id="81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81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20" w:author="Administrator" w:date="2024-05-23T09:44:08Z"/>
                <w:rFonts w:hint="eastAsia" w:ascii="宋体" w:hAnsi="宋体" w:eastAsia="宋体" w:cs="宋体"/>
                <w:i w:val="0"/>
                <w:iCs w:val="0"/>
                <w:color w:val="000000"/>
                <w:sz w:val="24"/>
                <w:szCs w:val="24"/>
                <w:u w:val="none"/>
              </w:rPr>
            </w:pPr>
            <w:del w:id="821" w:author="Administrator" w:date="2024-05-23T09:44:08Z">
              <w:r>
                <w:rPr>
                  <w:rFonts w:hint="eastAsia" w:ascii="宋体" w:hAnsi="宋体" w:eastAsia="宋体" w:cs="宋体"/>
                  <w:i w:val="0"/>
                  <w:iCs w:val="0"/>
                  <w:color w:val="000000"/>
                  <w:kern w:val="0"/>
                  <w:sz w:val="24"/>
                  <w:szCs w:val="24"/>
                  <w:u w:val="none"/>
                  <w:lang w:val="en-US" w:eastAsia="zh-CN"/>
                </w:rPr>
                <w:delText>标的63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22" w:author="Administrator" w:date="2024-05-23T09:44:08Z"/>
                <w:rFonts w:hint="eastAsia" w:ascii="宋体" w:hAnsi="宋体" w:eastAsia="宋体" w:cs="宋体"/>
                <w:i w:val="0"/>
                <w:iCs w:val="0"/>
                <w:color w:val="000000"/>
                <w:kern w:val="0"/>
                <w:sz w:val="24"/>
                <w:szCs w:val="24"/>
                <w:u w:val="none"/>
                <w:lang w:val="en-US" w:eastAsia="zh-CN"/>
              </w:rPr>
            </w:pPr>
            <w:del w:id="823"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824" w:author="Administrator" w:date="2024-05-23T09:44:08Z"/>
                <w:rFonts w:hint="eastAsia" w:ascii="宋体" w:hAnsi="宋体" w:eastAsia="宋体" w:cs="宋体"/>
                <w:i w:val="0"/>
                <w:iCs w:val="0"/>
                <w:color w:val="000000"/>
                <w:sz w:val="24"/>
                <w:szCs w:val="24"/>
                <w:u w:val="none"/>
              </w:rPr>
            </w:pPr>
            <w:del w:id="825" w:author="Administrator" w:date="2024-05-23T09:44:08Z">
              <w:r>
                <w:rPr>
                  <w:rFonts w:hint="eastAsia" w:ascii="宋体" w:hAnsi="宋体" w:eastAsia="宋体" w:cs="宋体"/>
                  <w:i w:val="0"/>
                  <w:iCs w:val="0"/>
                  <w:color w:val="000000"/>
                  <w:kern w:val="0"/>
                  <w:sz w:val="24"/>
                  <w:szCs w:val="24"/>
                  <w:u w:val="none"/>
                  <w:lang w:val="en-US" w:eastAsia="zh-CN"/>
                </w:rPr>
                <w:delText>1#804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26" w:author="Administrator" w:date="2024-05-23T09:44:08Z"/>
                <w:rFonts w:hint="eastAsia" w:ascii="宋体" w:hAnsi="宋体" w:eastAsia="宋体" w:cs="宋体"/>
                <w:i w:val="0"/>
                <w:iCs w:val="0"/>
                <w:color w:val="000000"/>
                <w:sz w:val="24"/>
                <w:szCs w:val="24"/>
                <w:u w:val="none"/>
              </w:rPr>
            </w:pPr>
            <w:del w:id="827"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28" w:author="Administrator" w:date="2024-05-23T09:44:08Z"/>
                <w:rFonts w:hint="eastAsia" w:ascii="宋体" w:hAnsi="宋体" w:eastAsia="宋体" w:cs="宋体"/>
                <w:i w:val="0"/>
                <w:iCs w:val="0"/>
                <w:color w:val="000000"/>
                <w:sz w:val="24"/>
                <w:szCs w:val="24"/>
                <w:u w:val="none"/>
              </w:rPr>
            </w:pPr>
            <w:del w:id="829" w:author="Administrator" w:date="2024-05-23T09:44:08Z">
              <w:r>
                <w:rPr>
                  <w:rFonts w:hint="eastAsia" w:ascii="宋体" w:hAnsi="宋体" w:eastAsia="宋体" w:cs="宋体"/>
                  <w:i w:val="0"/>
                  <w:iCs w:val="0"/>
                  <w:color w:val="000000"/>
                  <w:kern w:val="0"/>
                  <w:sz w:val="24"/>
                  <w:szCs w:val="24"/>
                  <w:u w:val="none"/>
                  <w:lang w:val="en-US" w:eastAsia="zh-CN"/>
                </w:rPr>
                <w:delText>1647500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30" w:author="Administrator" w:date="2024-05-23T09:44:08Z"/>
                <w:rFonts w:hint="eastAsia" w:ascii="宋体" w:hAnsi="宋体" w:eastAsia="宋体" w:cs="宋体"/>
                <w:i w:val="0"/>
                <w:iCs w:val="0"/>
                <w:color w:val="000000"/>
                <w:sz w:val="24"/>
                <w:szCs w:val="24"/>
                <w:u w:val="none"/>
              </w:rPr>
            </w:pPr>
            <w:del w:id="83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83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33" w:author="Administrator" w:date="2024-05-23T09:44:08Z"/>
                <w:rFonts w:hint="eastAsia" w:ascii="宋体" w:hAnsi="宋体" w:eastAsia="宋体" w:cs="宋体"/>
                <w:i w:val="0"/>
                <w:iCs w:val="0"/>
                <w:color w:val="000000"/>
                <w:sz w:val="24"/>
                <w:szCs w:val="24"/>
                <w:u w:val="none"/>
              </w:rPr>
            </w:pPr>
            <w:del w:id="834" w:author="Administrator" w:date="2024-05-23T09:44:08Z">
              <w:r>
                <w:rPr>
                  <w:rFonts w:hint="eastAsia" w:ascii="宋体" w:hAnsi="宋体" w:eastAsia="宋体" w:cs="宋体"/>
                  <w:i w:val="0"/>
                  <w:iCs w:val="0"/>
                  <w:color w:val="000000"/>
                  <w:kern w:val="0"/>
                  <w:sz w:val="24"/>
                  <w:szCs w:val="24"/>
                  <w:u w:val="none"/>
                  <w:lang w:val="en-US" w:eastAsia="zh-CN"/>
                </w:rPr>
                <w:delText>标的64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35" w:author="Administrator" w:date="2024-05-23T09:44:08Z"/>
                <w:rFonts w:hint="eastAsia" w:ascii="宋体" w:hAnsi="宋体" w:eastAsia="宋体" w:cs="宋体"/>
                <w:i w:val="0"/>
                <w:iCs w:val="0"/>
                <w:color w:val="000000"/>
                <w:sz w:val="24"/>
                <w:szCs w:val="24"/>
                <w:u w:val="none"/>
              </w:rPr>
            </w:pPr>
            <w:del w:id="836" w:author="Administrator" w:date="2024-05-23T09:44:08Z">
              <w:r>
                <w:rPr>
                  <w:rFonts w:hint="eastAsia" w:ascii="宋体" w:hAnsi="宋体" w:eastAsia="宋体" w:cs="宋体"/>
                  <w:i w:val="0"/>
                  <w:iCs w:val="0"/>
                  <w:color w:val="000000"/>
                  <w:kern w:val="0"/>
                  <w:sz w:val="24"/>
                  <w:szCs w:val="24"/>
                  <w:u w:val="none"/>
                  <w:lang w:val="en-US" w:eastAsia="zh-CN"/>
                </w:rPr>
                <w:delText>禹洲▪雍江府1#1004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37" w:author="Administrator" w:date="2024-05-23T09:44:08Z"/>
                <w:rFonts w:hint="eastAsia" w:ascii="宋体" w:hAnsi="宋体" w:eastAsia="宋体" w:cs="宋体"/>
                <w:i w:val="0"/>
                <w:iCs w:val="0"/>
                <w:color w:val="000000"/>
                <w:sz w:val="24"/>
                <w:szCs w:val="24"/>
                <w:u w:val="none"/>
              </w:rPr>
            </w:pPr>
            <w:del w:id="838"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39" w:author="Administrator" w:date="2024-05-23T09:44:08Z"/>
                <w:rFonts w:hint="eastAsia" w:ascii="宋体" w:hAnsi="宋体" w:eastAsia="宋体" w:cs="宋体"/>
                <w:i w:val="0"/>
                <w:iCs w:val="0"/>
                <w:color w:val="000000"/>
                <w:sz w:val="24"/>
                <w:szCs w:val="24"/>
                <w:u w:val="none"/>
              </w:rPr>
            </w:pPr>
            <w:del w:id="840" w:author="Administrator" w:date="2024-05-23T09:44:08Z">
              <w:r>
                <w:rPr>
                  <w:rFonts w:hint="eastAsia" w:ascii="宋体" w:hAnsi="宋体" w:eastAsia="宋体" w:cs="宋体"/>
                  <w:i w:val="0"/>
                  <w:iCs w:val="0"/>
                  <w:color w:val="000000"/>
                  <w:kern w:val="0"/>
                  <w:sz w:val="24"/>
                  <w:szCs w:val="24"/>
                  <w:u w:val="none"/>
                  <w:lang w:val="en-US" w:eastAsia="zh-CN"/>
                </w:rPr>
                <w:delText>1674300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41" w:author="Administrator" w:date="2024-05-23T09:44:08Z"/>
                <w:rFonts w:hint="eastAsia" w:ascii="宋体" w:hAnsi="宋体" w:eastAsia="宋体" w:cs="宋体"/>
                <w:i w:val="0"/>
                <w:iCs w:val="0"/>
                <w:color w:val="000000"/>
                <w:sz w:val="24"/>
                <w:szCs w:val="24"/>
                <w:u w:val="none"/>
              </w:rPr>
            </w:pPr>
            <w:del w:id="84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84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44" w:author="Administrator" w:date="2024-05-23T09:44:08Z"/>
                <w:rFonts w:hint="eastAsia" w:ascii="宋体" w:hAnsi="宋体" w:eastAsia="宋体" w:cs="宋体"/>
                <w:i w:val="0"/>
                <w:iCs w:val="0"/>
                <w:color w:val="000000"/>
                <w:sz w:val="24"/>
                <w:szCs w:val="24"/>
                <w:u w:val="none"/>
              </w:rPr>
            </w:pPr>
            <w:del w:id="845" w:author="Administrator" w:date="2024-05-23T09:44:08Z">
              <w:r>
                <w:rPr>
                  <w:rFonts w:hint="eastAsia" w:ascii="宋体" w:hAnsi="宋体" w:eastAsia="宋体" w:cs="宋体"/>
                  <w:i w:val="0"/>
                  <w:iCs w:val="0"/>
                  <w:color w:val="000000"/>
                  <w:kern w:val="0"/>
                  <w:sz w:val="24"/>
                  <w:szCs w:val="24"/>
                  <w:u w:val="none"/>
                  <w:lang w:val="en-US" w:eastAsia="zh-CN"/>
                </w:rPr>
                <w:delText>标的65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46" w:author="Administrator" w:date="2024-05-23T09:44:08Z"/>
                <w:rFonts w:hint="eastAsia" w:ascii="宋体" w:hAnsi="宋体" w:eastAsia="宋体" w:cs="宋体"/>
                <w:i w:val="0"/>
                <w:iCs w:val="0"/>
                <w:color w:val="000000"/>
                <w:sz w:val="24"/>
                <w:szCs w:val="24"/>
                <w:u w:val="none"/>
              </w:rPr>
            </w:pPr>
            <w:del w:id="847" w:author="Administrator" w:date="2024-05-23T09:44:08Z">
              <w:r>
                <w:rPr>
                  <w:rFonts w:hint="eastAsia" w:ascii="宋体" w:hAnsi="宋体" w:eastAsia="宋体" w:cs="宋体"/>
                  <w:i w:val="0"/>
                  <w:iCs w:val="0"/>
                  <w:color w:val="000000"/>
                  <w:kern w:val="0"/>
                  <w:sz w:val="24"/>
                  <w:szCs w:val="24"/>
                  <w:u w:val="none"/>
                  <w:lang w:val="en-US" w:eastAsia="zh-CN"/>
                </w:rPr>
                <w:delText>禹洲▪雍江府1#1204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48" w:author="Administrator" w:date="2024-05-23T09:44:08Z"/>
                <w:rFonts w:hint="eastAsia" w:ascii="宋体" w:hAnsi="宋体" w:eastAsia="宋体" w:cs="宋体"/>
                <w:i w:val="0"/>
                <w:iCs w:val="0"/>
                <w:color w:val="000000"/>
                <w:sz w:val="24"/>
                <w:szCs w:val="24"/>
                <w:u w:val="none"/>
              </w:rPr>
            </w:pPr>
            <w:del w:id="849"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50" w:author="Administrator" w:date="2024-05-23T09:44:08Z"/>
                <w:rFonts w:hint="eastAsia" w:ascii="宋体" w:hAnsi="宋体" w:eastAsia="宋体" w:cs="宋体"/>
                <w:i w:val="0"/>
                <w:iCs w:val="0"/>
                <w:color w:val="000000"/>
                <w:sz w:val="24"/>
                <w:szCs w:val="24"/>
                <w:u w:val="none"/>
              </w:rPr>
            </w:pPr>
            <w:del w:id="851" w:author="Administrator" w:date="2024-05-23T09:44:08Z">
              <w:r>
                <w:rPr>
                  <w:rFonts w:hint="eastAsia" w:ascii="宋体" w:hAnsi="宋体" w:eastAsia="宋体" w:cs="宋体"/>
                  <w:i w:val="0"/>
                  <w:iCs w:val="0"/>
                  <w:color w:val="000000"/>
                  <w:kern w:val="0"/>
                  <w:sz w:val="24"/>
                  <w:szCs w:val="24"/>
                  <w:u w:val="none"/>
                  <w:lang w:val="en-US" w:eastAsia="zh-CN"/>
                </w:rPr>
                <w:delText>1703700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52" w:author="Administrator" w:date="2024-05-23T09:44:08Z"/>
                <w:rFonts w:hint="eastAsia" w:ascii="宋体" w:hAnsi="宋体" w:eastAsia="宋体" w:cs="宋体"/>
                <w:i w:val="0"/>
                <w:iCs w:val="0"/>
                <w:color w:val="000000"/>
                <w:sz w:val="24"/>
                <w:szCs w:val="24"/>
                <w:u w:val="none"/>
              </w:rPr>
            </w:pPr>
            <w:del w:id="85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85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55" w:author="Administrator" w:date="2024-05-23T09:44:08Z"/>
                <w:rFonts w:hint="eastAsia" w:ascii="宋体" w:hAnsi="宋体" w:eastAsia="宋体" w:cs="宋体"/>
                <w:i w:val="0"/>
                <w:iCs w:val="0"/>
                <w:color w:val="000000"/>
                <w:sz w:val="24"/>
                <w:szCs w:val="24"/>
                <w:u w:val="none"/>
              </w:rPr>
            </w:pPr>
            <w:del w:id="856" w:author="Administrator" w:date="2024-05-23T09:44:08Z">
              <w:r>
                <w:rPr>
                  <w:rFonts w:hint="eastAsia" w:ascii="宋体" w:hAnsi="宋体" w:eastAsia="宋体" w:cs="宋体"/>
                  <w:i w:val="0"/>
                  <w:iCs w:val="0"/>
                  <w:color w:val="000000"/>
                  <w:kern w:val="0"/>
                  <w:sz w:val="24"/>
                  <w:szCs w:val="24"/>
                  <w:u w:val="none"/>
                  <w:lang w:val="en-US" w:eastAsia="zh-CN"/>
                </w:rPr>
                <w:delText>标的66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57" w:author="Administrator" w:date="2024-05-23T09:44:08Z"/>
                <w:rFonts w:hint="eastAsia" w:ascii="宋体" w:hAnsi="宋体" w:eastAsia="宋体" w:cs="宋体"/>
                <w:i w:val="0"/>
                <w:iCs w:val="0"/>
                <w:color w:val="000000"/>
                <w:sz w:val="24"/>
                <w:szCs w:val="24"/>
                <w:u w:val="none"/>
              </w:rPr>
            </w:pPr>
            <w:del w:id="858" w:author="Administrator" w:date="2024-05-23T09:44:08Z">
              <w:r>
                <w:rPr>
                  <w:rFonts w:hint="eastAsia" w:ascii="宋体" w:hAnsi="宋体" w:eastAsia="宋体" w:cs="宋体"/>
                  <w:i w:val="0"/>
                  <w:iCs w:val="0"/>
                  <w:color w:val="000000"/>
                  <w:kern w:val="0"/>
                  <w:sz w:val="24"/>
                  <w:szCs w:val="24"/>
                  <w:u w:val="none"/>
                  <w:lang w:val="en-US" w:eastAsia="zh-CN"/>
                </w:rPr>
                <w:delText>禹洲▪雍江府1#1404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59" w:author="Administrator" w:date="2024-05-23T09:44:08Z"/>
                <w:rFonts w:hint="eastAsia" w:ascii="宋体" w:hAnsi="宋体" w:eastAsia="宋体" w:cs="宋体"/>
                <w:i w:val="0"/>
                <w:iCs w:val="0"/>
                <w:color w:val="000000"/>
                <w:sz w:val="24"/>
                <w:szCs w:val="24"/>
                <w:u w:val="none"/>
              </w:rPr>
            </w:pPr>
            <w:del w:id="860"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61" w:author="Administrator" w:date="2024-05-23T09:44:08Z"/>
                <w:rFonts w:hint="eastAsia" w:ascii="宋体" w:hAnsi="宋体" w:eastAsia="宋体" w:cs="宋体"/>
                <w:i w:val="0"/>
                <w:iCs w:val="0"/>
                <w:color w:val="000000"/>
                <w:sz w:val="24"/>
                <w:szCs w:val="24"/>
                <w:u w:val="none"/>
              </w:rPr>
            </w:pPr>
            <w:del w:id="862" w:author="Administrator" w:date="2024-05-23T09:44:08Z">
              <w:r>
                <w:rPr>
                  <w:rFonts w:hint="eastAsia" w:ascii="宋体" w:hAnsi="宋体" w:eastAsia="宋体" w:cs="宋体"/>
                  <w:i w:val="0"/>
                  <w:iCs w:val="0"/>
                  <w:color w:val="000000"/>
                  <w:kern w:val="0"/>
                  <w:sz w:val="24"/>
                  <w:szCs w:val="24"/>
                  <w:u w:val="none"/>
                  <w:lang w:val="en-US" w:eastAsia="zh-CN"/>
                </w:rPr>
                <w:delText>1731700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63" w:author="Administrator" w:date="2024-05-23T09:44:08Z"/>
                <w:rFonts w:hint="eastAsia" w:ascii="宋体" w:hAnsi="宋体" w:eastAsia="宋体" w:cs="宋体"/>
                <w:i w:val="0"/>
                <w:iCs w:val="0"/>
                <w:color w:val="000000"/>
                <w:sz w:val="24"/>
                <w:szCs w:val="24"/>
                <w:u w:val="none"/>
              </w:rPr>
            </w:pPr>
            <w:del w:id="86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86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66" w:author="Administrator" w:date="2024-05-23T09:44:08Z"/>
                <w:rFonts w:hint="eastAsia" w:ascii="宋体" w:hAnsi="宋体" w:eastAsia="宋体" w:cs="宋体"/>
                <w:i w:val="0"/>
                <w:iCs w:val="0"/>
                <w:color w:val="000000"/>
                <w:sz w:val="24"/>
                <w:szCs w:val="24"/>
                <w:u w:val="none"/>
              </w:rPr>
            </w:pPr>
            <w:del w:id="867" w:author="Administrator" w:date="2024-05-23T09:44:08Z">
              <w:r>
                <w:rPr>
                  <w:rFonts w:hint="eastAsia" w:ascii="宋体" w:hAnsi="宋体" w:eastAsia="宋体" w:cs="宋体"/>
                  <w:i w:val="0"/>
                  <w:iCs w:val="0"/>
                  <w:color w:val="000000"/>
                  <w:kern w:val="0"/>
                  <w:sz w:val="24"/>
                  <w:szCs w:val="24"/>
                  <w:u w:val="none"/>
                  <w:lang w:val="en-US" w:eastAsia="zh-CN"/>
                </w:rPr>
                <w:delText>标的67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68" w:author="Administrator" w:date="2024-05-23T09:44:08Z"/>
                <w:rFonts w:hint="eastAsia" w:ascii="宋体" w:hAnsi="宋体" w:eastAsia="宋体" w:cs="宋体"/>
                <w:i w:val="0"/>
                <w:iCs w:val="0"/>
                <w:color w:val="000000"/>
                <w:sz w:val="24"/>
                <w:szCs w:val="24"/>
                <w:u w:val="none"/>
              </w:rPr>
            </w:pPr>
            <w:del w:id="869" w:author="Administrator" w:date="2024-05-23T09:44:08Z">
              <w:r>
                <w:rPr>
                  <w:rFonts w:hint="eastAsia" w:ascii="宋体" w:hAnsi="宋体" w:eastAsia="宋体" w:cs="宋体"/>
                  <w:i w:val="0"/>
                  <w:iCs w:val="0"/>
                  <w:color w:val="000000"/>
                  <w:kern w:val="0"/>
                  <w:sz w:val="24"/>
                  <w:szCs w:val="24"/>
                  <w:u w:val="none"/>
                  <w:lang w:val="en-US" w:eastAsia="zh-CN"/>
                </w:rPr>
                <w:delText>禹洲▪雍江府1#1604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70" w:author="Administrator" w:date="2024-05-23T09:44:08Z"/>
                <w:rFonts w:hint="eastAsia" w:ascii="宋体" w:hAnsi="宋体" w:eastAsia="宋体" w:cs="宋体"/>
                <w:i w:val="0"/>
                <w:iCs w:val="0"/>
                <w:color w:val="000000"/>
                <w:sz w:val="24"/>
                <w:szCs w:val="24"/>
                <w:u w:val="none"/>
              </w:rPr>
            </w:pPr>
            <w:del w:id="871"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72" w:author="Administrator" w:date="2024-05-23T09:44:08Z"/>
                <w:rFonts w:hint="eastAsia" w:ascii="宋体" w:hAnsi="宋体" w:eastAsia="宋体" w:cs="宋体"/>
                <w:i w:val="0"/>
                <w:iCs w:val="0"/>
                <w:color w:val="000000"/>
                <w:sz w:val="24"/>
                <w:szCs w:val="24"/>
                <w:u w:val="none"/>
              </w:rPr>
            </w:pPr>
            <w:del w:id="873" w:author="Administrator" w:date="2024-05-23T09:44:08Z">
              <w:r>
                <w:rPr>
                  <w:rFonts w:hint="eastAsia" w:ascii="宋体" w:hAnsi="宋体" w:eastAsia="宋体" w:cs="宋体"/>
                  <w:i w:val="0"/>
                  <w:iCs w:val="0"/>
                  <w:color w:val="000000"/>
                  <w:kern w:val="0"/>
                  <w:sz w:val="24"/>
                  <w:szCs w:val="24"/>
                  <w:u w:val="none"/>
                  <w:lang w:val="en-US" w:eastAsia="zh-CN"/>
                </w:rPr>
                <w:delText>1761100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74" w:author="Administrator" w:date="2024-05-23T09:44:08Z"/>
                <w:rFonts w:hint="eastAsia" w:ascii="宋体" w:hAnsi="宋体" w:eastAsia="宋体" w:cs="宋体"/>
                <w:i w:val="0"/>
                <w:iCs w:val="0"/>
                <w:color w:val="000000"/>
                <w:sz w:val="24"/>
                <w:szCs w:val="24"/>
                <w:u w:val="none"/>
              </w:rPr>
            </w:pPr>
            <w:del w:id="87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87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77" w:author="Administrator" w:date="2024-05-23T09:44:08Z"/>
                <w:rFonts w:hint="eastAsia" w:ascii="宋体" w:hAnsi="宋体" w:eastAsia="宋体" w:cs="宋体"/>
                <w:i w:val="0"/>
                <w:iCs w:val="0"/>
                <w:color w:val="000000"/>
                <w:sz w:val="24"/>
                <w:szCs w:val="24"/>
                <w:u w:val="none"/>
              </w:rPr>
            </w:pPr>
            <w:del w:id="878" w:author="Administrator" w:date="2024-05-23T09:44:08Z">
              <w:r>
                <w:rPr>
                  <w:rFonts w:hint="eastAsia" w:ascii="宋体" w:hAnsi="宋体" w:eastAsia="宋体" w:cs="宋体"/>
                  <w:i w:val="0"/>
                  <w:iCs w:val="0"/>
                  <w:color w:val="000000"/>
                  <w:kern w:val="0"/>
                  <w:sz w:val="24"/>
                  <w:szCs w:val="24"/>
                  <w:u w:val="none"/>
                  <w:lang w:val="en-US" w:eastAsia="zh-CN"/>
                </w:rPr>
                <w:delText>标的68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79" w:author="Administrator" w:date="2024-05-23T09:44:08Z"/>
                <w:rFonts w:hint="eastAsia" w:ascii="宋体" w:hAnsi="宋体" w:eastAsia="宋体" w:cs="宋体"/>
                <w:i w:val="0"/>
                <w:iCs w:val="0"/>
                <w:color w:val="000000"/>
                <w:sz w:val="24"/>
                <w:szCs w:val="24"/>
                <w:u w:val="none"/>
              </w:rPr>
            </w:pPr>
            <w:del w:id="880" w:author="Administrator" w:date="2024-05-23T09:44:08Z">
              <w:r>
                <w:rPr>
                  <w:rFonts w:hint="eastAsia" w:ascii="宋体" w:hAnsi="宋体" w:eastAsia="宋体" w:cs="宋体"/>
                  <w:i w:val="0"/>
                  <w:iCs w:val="0"/>
                  <w:color w:val="000000"/>
                  <w:kern w:val="0"/>
                  <w:sz w:val="24"/>
                  <w:szCs w:val="24"/>
                  <w:u w:val="none"/>
                  <w:lang w:val="en-US" w:eastAsia="zh-CN"/>
                </w:rPr>
                <w:delText>禹洲▪雍江府1#1804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81" w:author="Administrator" w:date="2024-05-23T09:44:08Z"/>
                <w:rFonts w:hint="eastAsia" w:ascii="宋体" w:hAnsi="宋体" w:eastAsia="宋体" w:cs="宋体"/>
                <w:i w:val="0"/>
                <w:iCs w:val="0"/>
                <w:color w:val="000000"/>
                <w:sz w:val="24"/>
                <w:szCs w:val="24"/>
                <w:u w:val="none"/>
              </w:rPr>
            </w:pPr>
            <w:del w:id="882"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83" w:author="Administrator" w:date="2024-05-23T09:44:08Z"/>
                <w:rFonts w:hint="eastAsia" w:ascii="宋体" w:hAnsi="宋体" w:eastAsia="宋体" w:cs="宋体"/>
                <w:i w:val="0"/>
                <w:iCs w:val="0"/>
                <w:color w:val="000000"/>
                <w:sz w:val="24"/>
                <w:szCs w:val="24"/>
                <w:u w:val="none"/>
              </w:rPr>
            </w:pPr>
            <w:del w:id="884" w:author="Administrator" w:date="2024-05-23T09:44:08Z">
              <w:r>
                <w:rPr>
                  <w:rFonts w:hint="eastAsia" w:ascii="宋体" w:hAnsi="宋体" w:eastAsia="宋体" w:cs="宋体"/>
                  <w:i w:val="0"/>
                  <w:iCs w:val="0"/>
                  <w:color w:val="000000"/>
                  <w:kern w:val="0"/>
                  <w:sz w:val="24"/>
                  <w:szCs w:val="24"/>
                  <w:u w:val="none"/>
                  <w:lang w:val="en-US" w:eastAsia="zh-CN"/>
                </w:rPr>
                <w:delText>1791800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85" w:author="Administrator" w:date="2024-05-23T09:44:08Z"/>
                <w:rFonts w:hint="eastAsia" w:ascii="宋体" w:hAnsi="宋体" w:eastAsia="宋体" w:cs="宋体"/>
                <w:i w:val="0"/>
                <w:iCs w:val="0"/>
                <w:color w:val="000000"/>
                <w:sz w:val="24"/>
                <w:szCs w:val="24"/>
                <w:u w:val="none"/>
              </w:rPr>
            </w:pPr>
            <w:del w:id="88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88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88" w:author="Administrator" w:date="2024-05-23T09:44:08Z"/>
                <w:rFonts w:hint="eastAsia" w:ascii="宋体" w:hAnsi="宋体" w:eastAsia="宋体" w:cs="宋体"/>
                <w:i w:val="0"/>
                <w:iCs w:val="0"/>
                <w:color w:val="000000"/>
                <w:sz w:val="24"/>
                <w:szCs w:val="24"/>
                <w:u w:val="none"/>
              </w:rPr>
            </w:pPr>
            <w:del w:id="889" w:author="Administrator" w:date="2024-05-23T09:44:08Z">
              <w:r>
                <w:rPr>
                  <w:rFonts w:hint="eastAsia" w:ascii="宋体" w:hAnsi="宋体" w:eastAsia="宋体" w:cs="宋体"/>
                  <w:i w:val="0"/>
                  <w:iCs w:val="0"/>
                  <w:color w:val="000000"/>
                  <w:kern w:val="0"/>
                  <w:sz w:val="24"/>
                  <w:szCs w:val="24"/>
                  <w:u w:val="none"/>
                  <w:lang w:val="en-US" w:eastAsia="zh-CN"/>
                </w:rPr>
                <w:delText>标的69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90" w:author="Administrator" w:date="2024-05-23T09:44:08Z"/>
                <w:rFonts w:hint="eastAsia" w:ascii="宋体" w:hAnsi="宋体" w:eastAsia="宋体" w:cs="宋体"/>
                <w:i w:val="0"/>
                <w:iCs w:val="0"/>
                <w:color w:val="000000"/>
                <w:sz w:val="24"/>
                <w:szCs w:val="24"/>
                <w:u w:val="none"/>
              </w:rPr>
            </w:pPr>
            <w:del w:id="891" w:author="Administrator" w:date="2024-05-23T09:44:08Z">
              <w:r>
                <w:rPr>
                  <w:rFonts w:hint="eastAsia" w:ascii="宋体" w:hAnsi="宋体" w:eastAsia="宋体" w:cs="宋体"/>
                  <w:i w:val="0"/>
                  <w:iCs w:val="0"/>
                  <w:color w:val="000000"/>
                  <w:kern w:val="0"/>
                  <w:sz w:val="24"/>
                  <w:szCs w:val="24"/>
                  <w:u w:val="none"/>
                  <w:lang w:val="en-US" w:eastAsia="zh-CN"/>
                </w:rPr>
                <w:delText>禹洲▪雍江府1#2004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92" w:author="Administrator" w:date="2024-05-23T09:44:08Z"/>
                <w:rFonts w:hint="eastAsia" w:ascii="宋体" w:hAnsi="宋体" w:eastAsia="宋体" w:cs="宋体"/>
                <w:i w:val="0"/>
                <w:iCs w:val="0"/>
                <w:color w:val="000000"/>
                <w:sz w:val="24"/>
                <w:szCs w:val="24"/>
                <w:u w:val="none"/>
              </w:rPr>
            </w:pPr>
            <w:del w:id="893"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94" w:author="Administrator" w:date="2024-05-23T09:44:08Z"/>
                <w:rFonts w:hint="eastAsia" w:ascii="宋体" w:hAnsi="宋体" w:eastAsia="宋体" w:cs="宋体"/>
                <w:i w:val="0"/>
                <w:iCs w:val="0"/>
                <w:color w:val="000000"/>
                <w:sz w:val="24"/>
                <w:szCs w:val="24"/>
                <w:u w:val="none"/>
              </w:rPr>
            </w:pPr>
            <w:del w:id="895" w:author="Administrator" w:date="2024-05-23T09:44:08Z">
              <w:r>
                <w:rPr>
                  <w:rFonts w:hint="eastAsia" w:ascii="宋体" w:hAnsi="宋体" w:eastAsia="宋体" w:cs="宋体"/>
                  <w:i w:val="0"/>
                  <w:iCs w:val="0"/>
                  <w:color w:val="000000"/>
                  <w:kern w:val="0"/>
                  <w:sz w:val="24"/>
                  <w:szCs w:val="24"/>
                  <w:u w:val="none"/>
                  <w:lang w:val="en-US" w:eastAsia="zh-CN"/>
                </w:rPr>
                <w:delText>1825200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96" w:author="Administrator" w:date="2024-05-23T09:44:08Z"/>
                <w:rFonts w:hint="eastAsia" w:ascii="宋体" w:hAnsi="宋体" w:eastAsia="宋体" w:cs="宋体"/>
                <w:i w:val="0"/>
                <w:iCs w:val="0"/>
                <w:color w:val="000000"/>
                <w:sz w:val="24"/>
                <w:szCs w:val="24"/>
                <w:u w:val="none"/>
              </w:rPr>
            </w:pPr>
            <w:del w:id="89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89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99" w:author="Administrator" w:date="2024-05-23T09:44:08Z"/>
                <w:rFonts w:hint="eastAsia" w:ascii="宋体" w:hAnsi="宋体" w:eastAsia="宋体" w:cs="宋体"/>
                <w:i w:val="0"/>
                <w:iCs w:val="0"/>
                <w:color w:val="000000"/>
                <w:sz w:val="24"/>
                <w:szCs w:val="24"/>
                <w:u w:val="none"/>
              </w:rPr>
            </w:pPr>
            <w:del w:id="900" w:author="Administrator" w:date="2024-05-23T09:44:08Z">
              <w:r>
                <w:rPr>
                  <w:rFonts w:hint="eastAsia" w:ascii="宋体" w:hAnsi="宋体" w:eastAsia="宋体" w:cs="宋体"/>
                  <w:i w:val="0"/>
                  <w:iCs w:val="0"/>
                  <w:color w:val="000000"/>
                  <w:kern w:val="0"/>
                  <w:sz w:val="24"/>
                  <w:szCs w:val="24"/>
                  <w:u w:val="none"/>
                  <w:lang w:val="en-US" w:eastAsia="zh-CN"/>
                </w:rPr>
                <w:delText>标的70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01" w:author="Administrator" w:date="2024-05-23T09:44:08Z"/>
                <w:rFonts w:hint="eastAsia" w:ascii="宋体" w:hAnsi="宋体" w:eastAsia="宋体" w:cs="宋体"/>
                <w:i w:val="0"/>
                <w:iCs w:val="0"/>
                <w:color w:val="000000"/>
                <w:sz w:val="24"/>
                <w:szCs w:val="24"/>
                <w:u w:val="none"/>
              </w:rPr>
            </w:pPr>
            <w:del w:id="902" w:author="Administrator" w:date="2024-05-23T09:44:08Z">
              <w:r>
                <w:rPr>
                  <w:rFonts w:hint="eastAsia" w:ascii="宋体" w:hAnsi="宋体" w:eastAsia="宋体" w:cs="宋体"/>
                  <w:i w:val="0"/>
                  <w:iCs w:val="0"/>
                  <w:color w:val="000000"/>
                  <w:kern w:val="0"/>
                  <w:sz w:val="24"/>
                  <w:szCs w:val="24"/>
                  <w:u w:val="none"/>
                  <w:lang w:val="en-US" w:eastAsia="zh-CN"/>
                </w:rPr>
                <w:delText>禹洲▪雍江府1#2204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03" w:author="Administrator" w:date="2024-05-23T09:44:08Z"/>
                <w:rFonts w:hint="eastAsia" w:ascii="宋体" w:hAnsi="宋体" w:eastAsia="宋体" w:cs="宋体"/>
                <w:i w:val="0"/>
                <w:iCs w:val="0"/>
                <w:color w:val="000000"/>
                <w:sz w:val="24"/>
                <w:szCs w:val="24"/>
                <w:u w:val="none"/>
              </w:rPr>
            </w:pPr>
            <w:del w:id="904"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05" w:author="Administrator" w:date="2024-05-23T09:44:08Z"/>
                <w:rFonts w:hint="eastAsia" w:ascii="宋体" w:hAnsi="宋体" w:eastAsia="宋体" w:cs="宋体"/>
                <w:i w:val="0"/>
                <w:iCs w:val="0"/>
                <w:color w:val="000000"/>
                <w:sz w:val="24"/>
                <w:szCs w:val="24"/>
                <w:u w:val="none"/>
              </w:rPr>
            </w:pPr>
            <w:del w:id="906" w:author="Administrator" w:date="2024-05-23T09:44:08Z">
              <w:r>
                <w:rPr>
                  <w:rFonts w:hint="eastAsia" w:ascii="宋体" w:hAnsi="宋体" w:eastAsia="宋体" w:cs="宋体"/>
                  <w:i w:val="0"/>
                  <w:iCs w:val="0"/>
                  <w:color w:val="000000"/>
                  <w:kern w:val="0"/>
                  <w:sz w:val="24"/>
                  <w:szCs w:val="24"/>
                  <w:u w:val="none"/>
                  <w:lang w:val="en-US" w:eastAsia="zh-CN"/>
                </w:rPr>
                <w:delText>1845300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07" w:author="Administrator" w:date="2024-05-23T09:44:08Z"/>
                <w:rFonts w:hint="eastAsia" w:ascii="宋体" w:hAnsi="宋体" w:eastAsia="宋体" w:cs="宋体"/>
                <w:i w:val="0"/>
                <w:iCs w:val="0"/>
                <w:color w:val="000000"/>
                <w:sz w:val="24"/>
                <w:szCs w:val="24"/>
                <w:u w:val="none"/>
              </w:rPr>
            </w:pPr>
            <w:del w:id="90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90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10" w:author="Administrator" w:date="2024-05-23T09:44:08Z"/>
                <w:rFonts w:hint="eastAsia" w:ascii="宋体" w:hAnsi="宋体" w:eastAsia="宋体" w:cs="宋体"/>
                <w:i w:val="0"/>
                <w:iCs w:val="0"/>
                <w:color w:val="000000"/>
                <w:sz w:val="24"/>
                <w:szCs w:val="24"/>
                <w:u w:val="none"/>
              </w:rPr>
            </w:pPr>
            <w:del w:id="911" w:author="Administrator" w:date="2024-05-23T09:44:08Z">
              <w:r>
                <w:rPr>
                  <w:rFonts w:hint="eastAsia" w:ascii="宋体" w:hAnsi="宋体" w:eastAsia="宋体" w:cs="宋体"/>
                  <w:i w:val="0"/>
                  <w:iCs w:val="0"/>
                  <w:color w:val="000000"/>
                  <w:kern w:val="0"/>
                  <w:sz w:val="24"/>
                  <w:szCs w:val="24"/>
                  <w:u w:val="none"/>
                  <w:lang w:val="en-US" w:eastAsia="zh-CN"/>
                </w:rPr>
                <w:delText>标的71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12" w:author="Administrator" w:date="2024-05-23T09:44:08Z"/>
                <w:rFonts w:hint="eastAsia" w:ascii="宋体" w:hAnsi="宋体" w:eastAsia="宋体" w:cs="宋体"/>
                <w:i w:val="0"/>
                <w:iCs w:val="0"/>
                <w:color w:val="000000"/>
                <w:sz w:val="24"/>
                <w:szCs w:val="24"/>
                <w:u w:val="none"/>
              </w:rPr>
            </w:pPr>
            <w:del w:id="913" w:author="Administrator" w:date="2024-05-23T09:44:08Z">
              <w:r>
                <w:rPr>
                  <w:rFonts w:hint="eastAsia" w:ascii="宋体" w:hAnsi="宋体" w:eastAsia="宋体" w:cs="宋体"/>
                  <w:i w:val="0"/>
                  <w:iCs w:val="0"/>
                  <w:color w:val="000000"/>
                  <w:kern w:val="0"/>
                  <w:sz w:val="24"/>
                  <w:szCs w:val="24"/>
                  <w:u w:val="none"/>
                  <w:lang w:val="en-US" w:eastAsia="zh-CN"/>
                </w:rPr>
                <w:delText>禹洲▪雍江府1#2404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14" w:author="Administrator" w:date="2024-05-23T09:44:08Z"/>
                <w:rFonts w:hint="eastAsia" w:ascii="宋体" w:hAnsi="宋体" w:eastAsia="宋体" w:cs="宋体"/>
                <w:i w:val="0"/>
                <w:iCs w:val="0"/>
                <w:color w:val="000000"/>
                <w:sz w:val="24"/>
                <w:szCs w:val="24"/>
                <w:u w:val="none"/>
              </w:rPr>
            </w:pPr>
            <w:del w:id="915"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16" w:author="Administrator" w:date="2024-05-23T09:44:08Z"/>
                <w:rFonts w:hint="eastAsia" w:ascii="宋体" w:hAnsi="宋体" w:eastAsia="宋体" w:cs="宋体"/>
                <w:i w:val="0"/>
                <w:iCs w:val="0"/>
                <w:color w:val="000000"/>
                <w:sz w:val="24"/>
                <w:szCs w:val="24"/>
                <w:u w:val="none"/>
              </w:rPr>
            </w:pPr>
            <w:del w:id="917" w:author="Administrator" w:date="2024-05-23T09:44:08Z">
              <w:r>
                <w:rPr>
                  <w:rFonts w:hint="eastAsia" w:ascii="宋体" w:hAnsi="宋体" w:eastAsia="宋体" w:cs="宋体"/>
                  <w:i w:val="0"/>
                  <w:iCs w:val="0"/>
                  <w:color w:val="000000"/>
                  <w:kern w:val="0"/>
                  <w:sz w:val="24"/>
                  <w:szCs w:val="24"/>
                  <w:u w:val="none"/>
                  <w:lang w:val="en-US" w:eastAsia="zh-CN"/>
                </w:rPr>
                <w:delText>1866700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18" w:author="Administrator" w:date="2024-05-23T09:44:08Z"/>
                <w:rFonts w:hint="eastAsia" w:ascii="宋体" w:hAnsi="宋体" w:eastAsia="宋体" w:cs="宋体"/>
                <w:i w:val="0"/>
                <w:iCs w:val="0"/>
                <w:color w:val="000000"/>
                <w:sz w:val="24"/>
                <w:szCs w:val="24"/>
                <w:u w:val="none"/>
              </w:rPr>
            </w:pPr>
            <w:del w:id="91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92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21" w:author="Administrator" w:date="2024-05-23T09:44:08Z"/>
                <w:rFonts w:hint="eastAsia" w:ascii="宋体" w:hAnsi="宋体" w:eastAsia="宋体" w:cs="宋体"/>
                <w:i w:val="0"/>
                <w:iCs w:val="0"/>
                <w:color w:val="000000"/>
                <w:sz w:val="24"/>
                <w:szCs w:val="24"/>
                <w:u w:val="none"/>
              </w:rPr>
            </w:pPr>
            <w:del w:id="922" w:author="Administrator" w:date="2024-05-23T09:44:08Z">
              <w:r>
                <w:rPr>
                  <w:rFonts w:hint="eastAsia" w:ascii="宋体" w:hAnsi="宋体" w:eastAsia="宋体" w:cs="宋体"/>
                  <w:i w:val="0"/>
                  <w:iCs w:val="0"/>
                  <w:color w:val="000000"/>
                  <w:kern w:val="0"/>
                  <w:sz w:val="24"/>
                  <w:szCs w:val="24"/>
                  <w:u w:val="none"/>
                  <w:lang w:val="en-US" w:eastAsia="zh-CN"/>
                </w:rPr>
                <w:delText>标的72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23" w:author="Administrator" w:date="2024-05-23T09:44:08Z"/>
                <w:rFonts w:hint="eastAsia" w:ascii="宋体" w:hAnsi="宋体" w:eastAsia="宋体" w:cs="宋体"/>
                <w:i w:val="0"/>
                <w:iCs w:val="0"/>
                <w:color w:val="000000"/>
                <w:sz w:val="24"/>
                <w:szCs w:val="24"/>
                <w:u w:val="none"/>
              </w:rPr>
            </w:pPr>
            <w:del w:id="924" w:author="Administrator" w:date="2024-05-23T09:44:08Z">
              <w:r>
                <w:rPr>
                  <w:rFonts w:hint="eastAsia" w:ascii="宋体" w:hAnsi="宋体" w:eastAsia="宋体" w:cs="宋体"/>
                  <w:i w:val="0"/>
                  <w:iCs w:val="0"/>
                  <w:color w:val="000000"/>
                  <w:kern w:val="0"/>
                  <w:sz w:val="24"/>
                  <w:szCs w:val="24"/>
                  <w:u w:val="none"/>
                  <w:lang w:val="en-US" w:eastAsia="zh-CN"/>
                </w:rPr>
                <w:delText>禹洲▪雍江府1#2804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25" w:author="Administrator" w:date="2024-05-23T09:44:08Z"/>
                <w:rFonts w:hint="eastAsia" w:ascii="宋体" w:hAnsi="宋体" w:eastAsia="宋体" w:cs="宋体"/>
                <w:i w:val="0"/>
                <w:iCs w:val="0"/>
                <w:color w:val="000000"/>
                <w:sz w:val="24"/>
                <w:szCs w:val="24"/>
                <w:u w:val="none"/>
              </w:rPr>
            </w:pPr>
            <w:del w:id="926"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27" w:author="Administrator" w:date="2024-05-23T09:44:08Z"/>
                <w:rFonts w:hint="eastAsia" w:ascii="宋体" w:hAnsi="宋体" w:eastAsia="宋体" w:cs="宋体"/>
                <w:i w:val="0"/>
                <w:iCs w:val="0"/>
                <w:color w:val="000000"/>
                <w:sz w:val="24"/>
                <w:szCs w:val="24"/>
                <w:u w:val="none"/>
              </w:rPr>
            </w:pPr>
            <w:del w:id="928" w:author="Administrator" w:date="2024-05-23T09:44:08Z">
              <w:r>
                <w:rPr>
                  <w:rFonts w:hint="eastAsia" w:ascii="宋体" w:hAnsi="宋体" w:eastAsia="宋体" w:cs="宋体"/>
                  <w:i w:val="0"/>
                  <w:iCs w:val="0"/>
                  <w:color w:val="000000"/>
                  <w:kern w:val="0"/>
                  <w:sz w:val="24"/>
                  <w:szCs w:val="24"/>
                  <w:u w:val="none"/>
                  <w:lang w:val="en-US" w:eastAsia="zh-CN"/>
                </w:rPr>
                <w:delText>1908100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29" w:author="Administrator" w:date="2024-05-23T09:44:08Z"/>
                <w:rFonts w:hint="eastAsia" w:ascii="宋体" w:hAnsi="宋体" w:eastAsia="宋体" w:cs="宋体"/>
                <w:i w:val="0"/>
                <w:iCs w:val="0"/>
                <w:color w:val="000000"/>
                <w:sz w:val="24"/>
                <w:szCs w:val="24"/>
                <w:u w:val="none"/>
              </w:rPr>
            </w:pPr>
            <w:del w:id="93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93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32" w:author="Administrator" w:date="2024-05-23T09:44:08Z"/>
                <w:rFonts w:hint="eastAsia" w:ascii="宋体" w:hAnsi="宋体" w:eastAsia="宋体" w:cs="宋体"/>
                <w:i w:val="0"/>
                <w:iCs w:val="0"/>
                <w:color w:val="000000"/>
                <w:sz w:val="24"/>
                <w:szCs w:val="24"/>
                <w:u w:val="none"/>
              </w:rPr>
            </w:pPr>
            <w:del w:id="933" w:author="Administrator" w:date="2024-05-23T09:44:08Z">
              <w:r>
                <w:rPr>
                  <w:rFonts w:hint="eastAsia" w:ascii="宋体" w:hAnsi="宋体" w:eastAsia="宋体" w:cs="宋体"/>
                  <w:i w:val="0"/>
                  <w:iCs w:val="0"/>
                  <w:color w:val="000000"/>
                  <w:kern w:val="0"/>
                  <w:sz w:val="24"/>
                  <w:szCs w:val="24"/>
                  <w:u w:val="none"/>
                  <w:lang w:val="en-US" w:eastAsia="zh-CN"/>
                </w:rPr>
                <w:delText>标的73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34" w:author="Administrator" w:date="2024-05-23T09:44:08Z"/>
                <w:rFonts w:hint="eastAsia" w:ascii="宋体" w:hAnsi="宋体" w:eastAsia="宋体" w:cs="宋体"/>
                <w:i w:val="0"/>
                <w:iCs w:val="0"/>
                <w:color w:val="000000"/>
                <w:sz w:val="24"/>
                <w:szCs w:val="24"/>
                <w:u w:val="none"/>
              </w:rPr>
            </w:pPr>
            <w:del w:id="935" w:author="Administrator" w:date="2024-05-23T09:44:08Z">
              <w:r>
                <w:rPr>
                  <w:rFonts w:hint="eastAsia" w:ascii="宋体" w:hAnsi="宋体" w:eastAsia="宋体" w:cs="宋体"/>
                  <w:i w:val="0"/>
                  <w:iCs w:val="0"/>
                  <w:color w:val="000000"/>
                  <w:kern w:val="0"/>
                  <w:sz w:val="24"/>
                  <w:szCs w:val="24"/>
                  <w:u w:val="none"/>
                  <w:lang w:val="en-US" w:eastAsia="zh-CN"/>
                </w:rPr>
                <w:delText>禹洲▪雍江府1#3004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36" w:author="Administrator" w:date="2024-05-23T09:44:08Z"/>
                <w:rFonts w:hint="eastAsia" w:ascii="宋体" w:hAnsi="宋体" w:eastAsia="宋体" w:cs="宋体"/>
                <w:i w:val="0"/>
                <w:iCs w:val="0"/>
                <w:color w:val="000000"/>
                <w:sz w:val="24"/>
                <w:szCs w:val="24"/>
                <w:u w:val="none"/>
              </w:rPr>
            </w:pPr>
            <w:del w:id="937" w:author="Administrator" w:date="2024-05-23T09:44:08Z">
              <w:r>
                <w:rPr>
                  <w:rFonts w:hint="eastAsia" w:ascii="宋体" w:hAnsi="宋体" w:eastAsia="宋体" w:cs="宋体"/>
                  <w:i w:val="0"/>
                  <w:iCs w:val="0"/>
                  <w:color w:val="000000"/>
                  <w:kern w:val="0"/>
                  <w:sz w:val="24"/>
                  <w:szCs w:val="24"/>
                  <w:u w:val="none"/>
                  <w:lang w:val="en-US" w:eastAsia="zh-CN"/>
                </w:rPr>
                <w:delText>133.62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38" w:author="Administrator" w:date="2024-05-23T09:44:08Z"/>
                <w:rFonts w:hint="eastAsia" w:ascii="宋体" w:hAnsi="宋体" w:eastAsia="宋体" w:cs="宋体"/>
                <w:i w:val="0"/>
                <w:iCs w:val="0"/>
                <w:color w:val="000000"/>
                <w:sz w:val="24"/>
                <w:szCs w:val="24"/>
                <w:u w:val="none"/>
              </w:rPr>
            </w:pPr>
            <w:del w:id="939" w:author="Administrator" w:date="2024-05-23T09:44:08Z">
              <w:r>
                <w:rPr>
                  <w:rFonts w:hint="eastAsia" w:ascii="宋体" w:hAnsi="宋体" w:eastAsia="宋体" w:cs="宋体"/>
                  <w:i w:val="0"/>
                  <w:iCs w:val="0"/>
                  <w:color w:val="000000"/>
                  <w:kern w:val="0"/>
                  <w:sz w:val="24"/>
                  <w:szCs w:val="24"/>
                  <w:u w:val="none"/>
                  <w:lang w:val="en-US" w:eastAsia="zh-CN"/>
                </w:rPr>
                <w:delText>1908100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40" w:author="Administrator" w:date="2024-05-23T09:44:08Z"/>
                <w:rFonts w:hint="eastAsia" w:ascii="宋体" w:hAnsi="宋体" w:eastAsia="宋体" w:cs="宋体"/>
                <w:i w:val="0"/>
                <w:iCs w:val="0"/>
                <w:color w:val="000000"/>
                <w:sz w:val="24"/>
                <w:szCs w:val="24"/>
                <w:u w:val="none"/>
              </w:rPr>
            </w:pPr>
            <w:del w:id="94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94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43" w:author="Administrator" w:date="2024-05-23T09:44:08Z"/>
                <w:rFonts w:hint="eastAsia" w:ascii="宋体" w:hAnsi="宋体" w:eastAsia="宋体" w:cs="宋体"/>
                <w:i w:val="0"/>
                <w:iCs w:val="0"/>
                <w:color w:val="000000"/>
                <w:sz w:val="24"/>
                <w:szCs w:val="24"/>
                <w:u w:val="none"/>
              </w:rPr>
            </w:pPr>
            <w:del w:id="944" w:author="Administrator" w:date="2024-05-23T09:44:08Z">
              <w:r>
                <w:rPr>
                  <w:rFonts w:hint="eastAsia" w:ascii="宋体" w:hAnsi="宋体" w:eastAsia="宋体" w:cs="宋体"/>
                  <w:i w:val="0"/>
                  <w:iCs w:val="0"/>
                  <w:color w:val="000000"/>
                  <w:kern w:val="0"/>
                  <w:sz w:val="24"/>
                  <w:szCs w:val="24"/>
                  <w:u w:val="none"/>
                  <w:lang w:val="en-US" w:eastAsia="zh-CN"/>
                </w:rPr>
                <w:delText>标的74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45" w:author="Administrator" w:date="2024-05-23T09:44:08Z"/>
                <w:rFonts w:hint="eastAsia" w:ascii="宋体" w:hAnsi="宋体" w:eastAsia="宋体" w:cs="宋体"/>
                <w:i w:val="0"/>
                <w:iCs w:val="0"/>
                <w:color w:val="000000"/>
                <w:sz w:val="24"/>
                <w:szCs w:val="24"/>
                <w:u w:val="none"/>
              </w:rPr>
            </w:pPr>
            <w:del w:id="946" w:author="Administrator" w:date="2024-05-23T09:44:08Z">
              <w:r>
                <w:rPr>
                  <w:rFonts w:hint="eastAsia" w:ascii="宋体" w:hAnsi="宋体" w:eastAsia="宋体" w:cs="宋体"/>
                  <w:i w:val="0"/>
                  <w:iCs w:val="0"/>
                  <w:color w:val="000000"/>
                  <w:kern w:val="0"/>
                  <w:sz w:val="24"/>
                  <w:szCs w:val="24"/>
                  <w:u w:val="none"/>
                  <w:lang w:val="en-US" w:eastAsia="zh-CN"/>
                </w:rPr>
                <w:delText>禹洲▪雍江府1#3204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47" w:author="Administrator" w:date="2024-05-23T09:44:08Z"/>
                <w:rFonts w:hint="eastAsia" w:ascii="宋体" w:hAnsi="宋体" w:eastAsia="宋体" w:cs="宋体"/>
                <w:i w:val="0"/>
                <w:iCs w:val="0"/>
                <w:color w:val="000000"/>
                <w:sz w:val="24"/>
                <w:szCs w:val="24"/>
                <w:u w:val="none"/>
              </w:rPr>
            </w:pPr>
            <w:del w:id="948" w:author="Administrator" w:date="2024-05-23T09:44:08Z">
              <w:r>
                <w:rPr>
                  <w:rFonts w:hint="eastAsia" w:ascii="宋体" w:hAnsi="宋体" w:eastAsia="宋体" w:cs="宋体"/>
                  <w:i w:val="0"/>
                  <w:iCs w:val="0"/>
                  <w:color w:val="000000"/>
                  <w:kern w:val="0"/>
                  <w:sz w:val="24"/>
                  <w:szCs w:val="24"/>
                  <w:u w:val="none"/>
                  <w:lang w:val="en-US" w:eastAsia="zh-CN"/>
                </w:rPr>
                <w:delText>172.98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49" w:author="Administrator" w:date="2024-05-23T09:44:08Z"/>
                <w:rFonts w:hint="eastAsia" w:ascii="宋体" w:hAnsi="宋体" w:eastAsia="宋体" w:cs="宋体"/>
                <w:i w:val="0"/>
                <w:iCs w:val="0"/>
                <w:color w:val="000000"/>
                <w:sz w:val="24"/>
                <w:szCs w:val="24"/>
                <w:u w:val="none"/>
              </w:rPr>
            </w:pPr>
            <w:del w:id="950" w:author="Administrator" w:date="2024-05-23T09:44:08Z">
              <w:r>
                <w:rPr>
                  <w:rFonts w:hint="eastAsia" w:ascii="宋体" w:hAnsi="宋体" w:eastAsia="宋体" w:cs="宋体"/>
                  <w:i w:val="0"/>
                  <w:iCs w:val="0"/>
                  <w:color w:val="000000"/>
                  <w:kern w:val="0"/>
                  <w:sz w:val="24"/>
                  <w:szCs w:val="24"/>
                  <w:u w:val="none"/>
                  <w:lang w:val="en-US" w:eastAsia="zh-CN"/>
                </w:rPr>
                <w:delText>2503000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51" w:author="Administrator" w:date="2024-05-23T09:44:08Z"/>
                <w:rFonts w:hint="eastAsia" w:ascii="宋体" w:hAnsi="宋体" w:eastAsia="宋体" w:cs="宋体"/>
                <w:i w:val="0"/>
                <w:iCs w:val="0"/>
                <w:color w:val="000000"/>
                <w:sz w:val="24"/>
                <w:szCs w:val="24"/>
                <w:u w:val="none"/>
              </w:rPr>
            </w:pPr>
            <w:del w:id="95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95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54" w:author="Administrator" w:date="2024-05-23T09:44:08Z"/>
                <w:rFonts w:hint="eastAsia" w:ascii="宋体" w:hAnsi="宋体" w:eastAsia="宋体" w:cs="宋体"/>
                <w:i w:val="0"/>
                <w:iCs w:val="0"/>
                <w:color w:val="000000"/>
                <w:sz w:val="24"/>
                <w:szCs w:val="24"/>
                <w:u w:val="none"/>
              </w:rPr>
            </w:pPr>
            <w:del w:id="955" w:author="Administrator" w:date="2024-05-23T09:44:08Z">
              <w:r>
                <w:rPr>
                  <w:rFonts w:hint="eastAsia" w:ascii="宋体" w:hAnsi="宋体" w:eastAsia="宋体" w:cs="宋体"/>
                  <w:i w:val="0"/>
                  <w:iCs w:val="0"/>
                  <w:color w:val="000000"/>
                  <w:kern w:val="0"/>
                  <w:sz w:val="24"/>
                  <w:szCs w:val="24"/>
                  <w:u w:val="none"/>
                  <w:lang w:val="en-US" w:eastAsia="zh-CN"/>
                </w:rPr>
                <w:delText>标的75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56" w:author="Administrator" w:date="2024-05-23T09:44:08Z"/>
                <w:rFonts w:hint="eastAsia" w:ascii="宋体" w:hAnsi="宋体" w:eastAsia="宋体" w:cs="宋体"/>
                <w:i w:val="0"/>
                <w:iCs w:val="0"/>
                <w:color w:val="000000"/>
                <w:kern w:val="0"/>
                <w:sz w:val="24"/>
                <w:szCs w:val="24"/>
                <w:u w:val="none"/>
                <w:lang w:val="en-US" w:eastAsia="zh-CN"/>
              </w:rPr>
            </w:pPr>
            <w:del w:id="957"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958" w:author="Administrator" w:date="2024-05-23T09:44:08Z"/>
                <w:rFonts w:hint="eastAsia" w:ascii="宋体" w:hAnsi="宋体" w:eastAsia="宋体" w:cs="宋体"/>
                <w:i w:val="0"/>
                <w:iCs w:val="0"/>
                <w:color w:val="000000"/>
                <w:sz w:val="24"/>
                <w:szCs w:val="24"/>
                <w:u w:val="none"/>
              </w:rPr>
            </w:pPr>
            <w:del w:id="959" w:author="Administrator" w:date="2024-05-23T09:44:08Z">
              <w:r>
                <w:rPr>
                  <w:rFonts w:hint="eastAsia" w:ascii="宋体" w:hAnsi="宋体" w:eastAsia="宋体" w:cs="宋体"/>
                  <w:i w:val="0"/>
                  <w:iCs w:val="0"/>
                  <w:color w:val="000000"/>
                  <w:kern w:val="0"/>
                  <w:sz w:val="24"/>
                  <w:szCs w:val="24"/>
                  <w:u w:val="none"/>
                  <w:lang w:val="en-US" w:eastAsia="zh-CN"/>
                </w:rPr>
                <w:delText>1#205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60" w:author="Administrator" w:date="2024-05-23T09:44:08Z"/>
                <w:rFonts w:hint="eastAsia" w:ascii="宋体" w:hAnsi="宋体" w:eastAsia="宋体" w:cs="宋体"/>
                <w:i w:val="0"/>
                <w:iCs w:val="0"/>
                <w:color w:val="000000"/>
                <w:sz w:val="24"/>
                <w:szCs w:val="24"/>
                <w:u w:val="none"/>
              </w:rPr>
            </w:pPr>
            <w:del w:id="961" w:author="Administrator" w:date="2024-05-23T09:44:08Z">
              <w:r>
                <w:rPr>
                  <w:rFonts w:hint="eastAsia" w:ascii="宋体" w:hAnsi="宋体" w:eastAsia="宋体" w:cs="宋体"/>
                  <w:i w:val="0"/>
                  <w:iCs w:val="0"/>
                  <w:color w:val="000000"/>
                  <w:kern w:val="0"/>
                  <w:sz w:val="24"/>
                  <w:szCs w:val="24"/>
                  <w:u w:val="none"/>
                  <w:lang w:val="en-US" w:eastAsia="zh-CN"/>
                </w:rPr>
                <w:delText>135.29</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62" w:author="Administrator" w:date="2024-05-23T09:44:08Z"/>
                <w:rFonts w:hint="eastAsia" w:ascii="宋体" w:hAnsi="宋体" w:eastAsia="宋体" w:cs="宋体"/>
                <w:i w:val="0"/>
                <w:iCs w:val="0"/>
                <w:color w:val="000000"/>
                <w:sz w:val="24"/>
                <w:szCs w:val="24"/>
                <w:u w:val="none"/>
              </w:rPr>
            </w:pPr>
            <w:del w:id="963" w:author="Administrator" w:date="2024-05-23T09:44:08Z">
              <w:r>
                <w:rPr>
                  <w:rFonts w:hint="eastAsia" w:ascii="宋体" w:hAnsi="宋体" w:eastAsia="宋体" w:cs="宋体"/>
                  <w:i w:val="0"/>
                  <w:iCs w:val="0"/>
                  <w:color w:val="000000"/>
                  <w:kern w:val="0"/>
                  <w:sz w:val="24"/>
                  <w:szCs w:val="24"/>
                  <w:u w:val="none"/>
                  <w:lang w:val="en-US" w:eastAsia="zh-CN"/>
                </w:rPr>
                <w:delText>1595100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64" w:author="Administrator" w:date="2024-05-23T09:44:08Z"/>
                <w:rFonts w:hint="eastAsia" w:ascii="宋体" w:hAnsi="宋体" w:eastAsia="宋体" w:cs="宋体"/>
                <w:i w:val="0"/>
                <w:iCs w:val="0"/>
                <w:color w:val="000000"/>
                <w:sz w:val="24"/>
                <w:szCs w:val="24"/>
                <w:u w:val="none"/>
              </w:rPr>
            </w:pPr>
            <w:del w:id="96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96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67" w:author="Administrator" w:date="2024-05-23T09:44:08Z"/>
                <w:rFonts w:hint="eastAsia" w:ascii="宋体" w:hAnsi="宋体" w:eastAsia="宋体" w:cs="宋体"/>
                <w:i w:val="0"/>
                <w:iCs w:val="0"/>
                <w:color w:val="000000"/>
                <w:sz w:val="24"/>
                <w:szCs w:val="24"/>
                <w:u w:val="none"/>
              </w:rPr>
            </w:pPr>
            <w:del w:id="968" w:author="Administrator" w:date="2024-05-23T09:44:08Z">
              <w:r>
                <w:rPr>
                  <w:rFonts w:hint="eastAsia" w:ascii="宋体" w:hAnsi="宋体" w:eastAsia="宋体" w:cs="宋体"/>
                  <w:i w:val="0"/>
                  <w:iCs w:val="0"/>
                  <w:color w:val="000000"/>
                  <w:kern w:val="0"/>
                  <w:sz w:val="24"/>
                  <w:szCs w:val="24"/>
                  <w:u w:val="none"/>
                  <w:lang w:val="en-US" w:eastAsia="zh-CN"/>
                </w:rPr>
                <w:delText>标的76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69" w:author="Administrator" w:date="2024-05-23T09:44:08Z"/>
                <w:rFonts w:hint="eastAsia" w:ascii="宋体" w:hAnsi="宋体" w:eastAsia="宋体" w:cs="宋体"/>
                <w:i w:val="0"/>
                <w:iCs w:val="0"/>
                <w:color w:val="000000"/>
                <w:kern w:val="0"/>
                <w:sz w:val="24"/>
                <w:szCs w:val="24"/>
                <w:u w:val="none"/>
                <w:lang w:val="en-US" w:eastAsia="zh-CN"/>
              </w:rPr>
            </w:pPr>
            <w:del w:id="970"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971" w:author="Administrator" w:date="2024-05-23T09:44:08Z"/>
                <w:rFonts w:hint="eastAsia" w:ascii="宋体" w:hAnsi="宋体" w:eastAsia="宋体" w:cs="宋体"/>
                <w:i w:val="0"/>
                <w:iCs w:val="0"/>
                <w:color w:val="000000"/>
                <w:sz w:val="24"/>
                <w:szCs w:val="24"/>
                <w:u w:val="none"/>
              </w:rPr>
            </w:pPr>
            <w:del w:id="972" w:author="Administrator" w:date="2024-05-23T09:44:08Z">
              <w:r>
                <w:rPr>
                  <w:rFonts w:hint="eastAsia" w:ascii="宋体" w:hAnsi="宋体" w:eastAsia="宋体" w:cs="宋体"/>
                  <w:i w:val="0"/>
                  <w:iCs w:val="0"/>
                  <w:color w:val="000000"/>
                  <w:kern w:val="0"/>
                  <w:sz w:val="24"/>
                  <w:szCs w:val="24"/>
                  <w:u w:val="none"/>
                  <w:lang w:val="en-US" w:eastAsia="zh-CN"/>
                </w:rPr>
                <w:delText>1#505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73" w:author="Administrator" w:date="2024-05-23T09:44:08Z"/>
                <w:rFonts w:hint="eastAsia" w:ascii="宋体" w:hAnsi="宋体" w:eastAsia="宋体" w:cs="宋体"/>
                <w:i w:val="0"/>
                <w:iCs w:val="0"/>
                <w:color w:val="000000"/>
                <w:sz w:val="24"/>
                <w:szCs w:val="24"/>
                <w:u w:val="none"/>
              </w:rPr>
            </w:pPr>
            <w:del w:id="974"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75" w:author="Administrator" w:date="2024-05-23T09:44:08Z"/>
                <w:rFonts w:hint="eastAsia" w:ascii="宋体" w:hAnsi="宋体" w:eastAsia="宋体" w:cs="宋体"/>
                <w:i w:val="0"/>
                <w:iCs w:val="0"/>
                <w:color w:val="000000"/>
                <w:sz w:val="24"/>
                <w:szCs w:val="24"/>
                <w:u w:val="none"/>
              </w:rPr>
            </w:pPr>
            <w:del w:id="976" w:author="Administrator" w:date="2024-05-23T09:44:08Z">
              <w:r>
                <w:rPr>
                  <w:rFonts w:hint="eastAsia" w:ascii="宋体" w:hAnsi="宋体" w:eastAsia="宋体" w:cs="宋体"/>
                  <w:i w:val="0"/>
                  <w:iCs w:val="0"/>
                  <w:color w:val="000000"/>
                  <w:kern w:val="0"/>
                  <w:sz w:val="24"/>
                  <w:szCs w:val="24"/>
                  <w:u w:val="none"/>
                  <w:lang w:val="en-US" w:eastAsia="zh-CN"/>
                </w:rPr>
                <w:delText>1677900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77" w:author="Administrator" w:date="2024-05-23T09:44:08Z"/>
                <w:rFonts w:hint="eastAsia" w:ascii="宋体" w:hAnsi="宋体" w:eastAsia="宋体" w:cs="宋体"/>
                <w:i w:val="0"/>
                <w:iCs w:val="0"/>
                <w:color w:val="000000"/>
                <w:sz w:val="24"/>
                <w:szCs w:val="24"/>
                <w:u w:val="none"/>
              </w:rPr>
            </w:pPr>
            <w:del w:id="97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97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80" w:author="Administrator" w:date="2024-05-23T09:44:08Z"/>
                <w:rFonts w:hint="eastAsia" w:ascii="宋体" w:hAnsi="宋体" w:eastAsia="宋体" w:cs="宋体"/>
                <w:i w:val="0"/>
                <w:iCs w:val="0"/>
                <w:color w:val="000000"/>
                <w:sz w:val="24"/>
                <w:szCs w:val="24"/>
                <w:u w:val="none"/>
              </w:rPr>
            </w:pPr>
            <w:del w:id="981" w:author="Administrator" w:date="2024-05-23T09:44:08Z">
              <w:r>
                <w:rPr>
                  <w:rFonts w:hint="eastAsia" w:ascii="宋体" w:hAnsi="宋体" w:eastAsia="宋体" w:cs="宋体"/>
                  <w:i w:val="0"/>
                  <w:iCs w:val="0"/>
                  <w:color w:val="000000"/>
                  <w:kern w:val="0"/>
                  <w:sz w:val="24"/>
                  <w:szCs w:val="24"/>
                  <w:u w:val="none"/>
                  <w:lang w:val="en-US" w:eastAsia="zh-CN"/>
                </w:rPr>
                <w:delText>标的77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82" w:author="Administrator" w:date="2024-05-23T09:44:08Z"/>
                <w:rFonts w:hint="eastAsia" w:ascii="宋体" w:hAnsi="宋体" w:eastAsia="宋体" w:cs="宋体"/>
                <w:i w:val="0"/>
                <w:iCs w:val="0"/>
                <w:color w:val="000000"/>
                <w:kern w:val="0"/>
                <w:sz w:val="24"/>
                <w:szCs w:val="24"/>
                <w:u w:val="none"/>
                <w:lang w:val="en-US" w:eastAsia="zh-CN"/>
              </w:rPr>
            </w:pPr>
            <w:del w:id="983"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984" w:author="Administrator" w:date="2024-05-23T09:44:08Z"/>
                <w:rFonts w:hint="eastAsia" w:ascii="宋体" w:hAnsi="宋体" w:eastAsia="宋体" w:cs="宋体"/>
                <w:i w:val="0"/>
                <w:iCs w:val="0"/>
                <w:color w:val="000000"/>
                <w:sz w:val="24"/>
                <w:szCs w:val="24"/>
                <w:u w:val="none"/>
              </w:rPr>
            </w:pPr>
            <w:del w:id="985" w:author="Administrator" w:date="2024-05-23T09:44:08Z">
              <w:r>
                <w:rPr>
                  <w:rFonts w:hint="eastAsia" w:ascii="宋体" w:hAnsi="宋体" w:eastAsia="宋体" w:cs="宋体"/>
                  <w:i w:val="0"/>
                  <w:iCs w:val="0"/>
                  <w:color w:val="000000"/>
                  <w:kern w:val="0"/>
                  <w:sz w:val="24"/>
                  <w:szCs w:val="24"/>
                  <w:u w:val="none"/>
                  <w:lang w:val="en-US" w:eastAsia="zh-CN"/>
                </w:rPr>
                <w:delText>1#605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86" w:author="Administrator" w:date="2024-05-23T09:44:08Z"/>
                <w:rFonts w:hint="eastAsia" w:ascii="宋体" w:hAnsi="宋体" w:eastAsia="宋体" w:cs="宋体"/>
                <w:i w:val="0"/>
                <w:iCs w:val="0"/>
                <w:color w:val="000000"/>
                <w:sz w:val="24"/>
                <w:szCs w:val="24"/>
                <w:u w:val="none"/>
              </w:rPr>
            </w:pPr>
            <w:del w:id="98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88" w:author="Administrator" w:date="2024-05-23T09:44:08Z"/>
                <w:rFonts w:hint="eastAsia" w:ascii="宋体" w:hAnsi="宋体" w:eastAsia="宋体" w:cs="宋体"/>
                <w:i w:val="0"/>
                <w:iCs w:val="0"/>
                <w:color w:val="000000"/>
                <w:sz w:val="24"/>
                <w:szCs w:val="24"/>
                <w:u w:val="none"/>
              </w:rPr>
            </w:pPr>
            <w:del w:id="989" w:author="Administrator" w:date="2024-05-23T09:44:08Z">
              <w:r>
                <w:rPr>
                  <w:rFonts w:hint="eastAsia" w:ascii="宋体" w:hAnsi="宋体" w:eastAsia="宋体" w:cs="宋体"/>
                  <w:i w:val="0"/>
                  <w:iCs w:val="0"/>
                  <w:color w:val="000000"/>
                  <w:kern w:val="0"/>
                  <w:sz w:val="24"/>
                  <w:szCs w:val="24"/>
                  <w:u w:val="none"/>
                  <w:lang w:val="en-US" w:eastAsia="zh-CN"/>
                </w:rPr>
                <w:delText>1691400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90" w:author="Administrator" w:date="2024-05-23T09:44:08Z"/>
                <w:rFonts w:hint="eastAsia" w:ascii="宋体" w:hAnsi="宋体" w:eastAsia="宋体" w:cs="宋体"/>
                <w:i w:val="0"/>
                <w:iCs w:val="0"/>
                <w:color w:val="000000"/>
                <w:sz w:val="24"/>
                <w:szCs w:val="24"/>
                <w:u w:val="none"/>
              </w:rPr>
            </w:pPr>
            <w:del w:id="99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99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93" w:author="Administrator" w:date="2024-05-23T09:44:08Z"/>
                <w:rFonts w:hint="eastAsia" w:ascii="宋体" w:hAnsi="宋体" w:eastAsia="宋体" w:cs="宋体"/>
                <w:i w:val="0"/>
                <w:iCs w:val="0"/>
                <w:color w:val="000000"/>
                <w:sz w:val="24"/>
                <w:szCs w:val="24"/>
                <w:u w:val="none"/>
              </w:rPr>
            </w:pPr>
            <w:del w:id="994" w:author="Administrator" w:date="2024-05-23T09:44:08Z">
              <w:r>
                <w:rPr>
                  <w:rFonts w:hint="eastAsia" w:ascii="宋体" w:hAnsi="宋体" w:eastAsia="宋体" w:cs="宋体"/>
                  <w:i w:val="0"/>
                  <w:iCs w:val="0"/>
                  <w:color w:val="000000"/>
                  <w:kern w:val="0"/>
                  <w:sz w:val="24"/>
                  <w:szCs w:val="24"/>
                  <w:u w:val="none"/>
                  <w:lang w:val="en-US" w:eastAsia="zh-CN"/>
                </w:rPr>
                <w:delText>标的78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95" w:author="Administrator" w:date="2024-05-23T09:44:08Z"/>
                <w:rFonts w:hint="eastAsia" w:ascii="宋体" w:hAnsi="宋体" w:eastAsia="宋体" w:cs="宋体"/>
                <w:i w:val="0"/>
                <w:iCs w:val="0"/>
                <w:color w:val="000000"/>
                <w:kern w:val="0"/>
                <w:sz w:val="24"/>
                <w:szCs w:val="24"/>
                <w:u w:val="none"/>
                <w:lang w:val="en-US" w:eastAsia="zh-CN"/>
              </w:rPr>
            </w:pPr>
            <w:del w:id="996"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997" w:author="Administrator" w:date="2024-05-23T09:44:08Z"/>
                <w:rFonts w:hint="eastAsia" w:ascii="宋体" w:hAnsi="宋体" w:eastAsia="宋体" w:cs="宋体"/>
                <w:i w:val="0"/>
                <w:iCs w:val="0"/>
                <w:color w:val="000000"/>
                <w:sz w:val="24"/>
                <w:szCs w:val="24"/>
                <w:u w:val="none"/>
              </w:rPr>
            </w:pPr>
            <w:del w:id="998" w:author="Administrator" w:date="2024-05-23T09:44:08Z">
              <w:r>
                <w:rPr>
                  <w:rFonts w:hint="eastAsia" w:ascii="宋体" w:hAnsi="宋体" w:eastAsia="宋体" w:cs="宋体"/>
                  <w:i w:val="0"/>
                  <w:iCs w:val="0"/>
                  <w:color w:val="000000"/>
                  <w:kern w:val="0"/>
                  <w:sz w:val="24"/>
                  <w:szCs w:val="24"/>
                  <w:u w:val="none"/>
                  <w:lang w:val="en-US" w:eastAsia="zh-CN"/>
                </w:rPr>
                <w:delText>1#705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999" w:author="Administrator" w:date="2024-05-23T09:44:08Z"/>
                <w:rFonts w:hint="eastAsia" w:ascii="宋体" w:hAnsi="宋体" w:eastAsia="宋体" w:cs="宋体"/>
                <w:i w:val="0"/>
                <w:iCs w:val="0"/>
                <w:color w:val="000000"/>
                <w:sz w:val="24"/>
                <w:szCs w:val="24"/>
                <w:u w:val="none"/>
              </w:rPr>
            </w:pPr>
            <w:del w:id="100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01" w:author="Administrator" w:date="2024-05-23T09:44:08Z"/>
                <w:rFonts w:hint="eastAsia" w:ascii="宋体" w:hAnsi="宋体" w:eastAsia="宋体" w:cs="宋体"/>
                <w:i w:val="0"/>
                <w:iCs w:val="0"/>
                <w:color w:val="000000"/>
                <w:sz w:val="24"/>
                <w:szCs w:val="24"/>
                <w:u w:val="none"/>
              </w:rPr>
            </w:pPr>
            <w:del w:id="1002" w:author="Administrator" w:date="2024-05-23T09:44:08Z">
              <w:r>
                <w:rPr>
                  <w:rFonts w:hint="eastAsia" w:ascii="宋体" w:hAnsi="宋体" w:eastAsia="宋体" w:cs="宋体"/>
                  <w:i w:val="0"/>
                  <w:iCs w:val="0"/>
                  <w:color w:val="000000"/>
                  <w:kern w:val="0"/>
                  <w:sz w:val="24"/>
                  <w:szCs w:val="24"/>
                  <w:u w:val="none"/>
                  <w:lang w:val="en-US" w:eastAsia="zh-CN"/>
                </w:rPr>
                <w:delText>1706400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03" w:author="Administrator" w:date="2024-05-23T09:44:08Z"/>
                <w:rFonts w:hint="eastAsia" w:ascii="宋体" w:hAnsi="宋体" w:eastAsia="宋体" w:cs="宋体"/>
                <w:i w:val="0"/>
                <w:iCs w:val="0"/>
                <w:color w:val="000000"/>
                <w:sz w:val="24"/>
                <w:szCs w:val="24"/>
                <w:u w:val="none"/>
              </w:rPr>
            </w:pPr>
            <w:del w:id="100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00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06" w:author="Administrator" w:date="2024-05-23T09:44:08Z"/>
                <w:rFonts w:hint="eastAsia" w:ascii="宋体" w:hAnsi="宋体" w:eastAsia="宋体" w:cs="宋体"/>
                <w:i w:val="0"/>
                <w:iCs w:val="0"/>
                <w:color w:val="000000"/>
                <w:sz w:val="24"/>
                <w:szCs w:val="24"/>
                <w:u w:val="none"/>
              </w:rPr>
            </w:pPr>
            <w:del w:id="1007" w:author="Administrator" w:date="2024-05-23T09:44:08Z">
              <w:r>
                <w:rPr>
                  <w:rFonts w:hint="eastAsia" w:ascii="宋体" w:hAnsi="宋体" w:eastAsia="宋体" w:cs="宋体"/>
                  <w:i w:val="0"/>
                  <w:iCs w:val="0"/>
                  <w:color w:val="000000"/>
                  <w:kern w:val="0"/>
                  <w:sz w:val="24"/>
                  <w:szCs w:val="24"/>
                  <w:u w:val="none"/>
                  <w:lang w:val="en-US" w:eastAsia="zh-CN"/>
                </w:rPr>
                <w:delText>标的79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08" w:author="Administrator" w:date="2024-05-23T09:44:08Z"/>
                <w:rFonts w:hint="eastAsia" w:ascii="宋体" w:hAnsi="宋体" w:eastAsia="宋体" w:cs="宋体"/>
                <w:i w:val="0"/>
                <w:iCs w:val="0"/>
                <w:color w:val="000000"/>
                <w:kern w:val="0"/>
                <w:sz w:val="24"/>
                <w:szCs w:val="24"/>
                <w:u w:val="none"/>
                <w:lang w:val="en-US" w:eastAsia="zh-CN"/>
              </w:rPr>
            </w:pPr>
            <w:del w:id="1009"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010" w:author="Administrator" w:date="2024-05-23T09:44:08Z"/>
                <w:rFonts w:hint="eastAsia" w:ascii="宋体" w:hAnsi="宋体" w:eastAsia="宋体" w:cs="宋体"/>
                <w:i w:val="0"/>
                <w:iCs w:val="0"/>
                <w:color w:val="000000"/>
                <w:sz w:val="24"/>
                <w:szCs w:val="24"/>
                <w:u w:val="none"/>
              </w:rPr>
            </w:pPr>
            <w:del w:id="1011" w:author="Administrator" w:date="2024-05-23T09:44:08Z">
              <w:r>
                <w:rPr>
                  <w:rFonts w:hint="eastAsia" w:ascii="宋体" w:hAnsi="宋体" w:eastAsia="宋体" w:cs="宋体"/>
                  <w:i w:val="0"/>
                  <w:iCs w:val="0"/>
                  <w:color w:val="000000"/>
                  <w:kern w:val="0"/>
                  <w:sz w:val="24"/>
                  <w:szCs w:val="24"/>
                  <w:u w:val="none"/>
                  <w:lang w:val="en-US" w:eastAsia="zh-CN"/>
                </w:rPr>
                <w:delText>1#805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12" w:author="Administrator" w:date="2024-05-23T09:44:08Z"/>
                <w:rFonts w:hint="eastAsia" w:ascii="宋体" w:hAnsi="宋体" w:eastAsia="宋体" w:cs="宋体"/>
                <w:i w:val="0"/>
                <w:iCs w:val="0"/>
                <w:color w:val="000000"/>
                <w:sz w:val="24"/>
                <w:szCs w:val="24"/>
                <w:u w:val="none"/>
              </w:rPr>
            </w:pPr>
            <w:del w:id="1013"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14" w:author="Administrator" w:date="2024-05-23T09:44:08Z"/>
                <w:rFonts w:hint="eastAsia" w:ascii="宋体" w:hAnsi="宋体" w:eastAsia="宋体" w:cs="宋体"/>
                <w:i w:val="0"/>
                <w:iCs w:val="0"/>
                <w:color w:val="000000"/>
                <w:sz w:val="24"/>
                <w:szCs w:val="24"/>
                <w:u w:val="none"/>
              </w:rPr>
            </w:pPr>
            <w:del w:id="1015" w:author="Administrator" w:date="2024-05-23T09:44:08Z">
              <w:r>
                <w:rPr>
                  <w:rFonts w:hint="eastAsia" w:ascii="宋体" w:hAnsi="宋体" w:eastAsia="宋体" w:cs="宋体"/>
                  <w:i w:val="0"/>
                  <w:iCs w:val="0"/>
                  <w:color w:val="000000"/>
                  <w:kern w:val="0"/>
                  <w:sz w:val="24"/>
                  <w:szCs w:val="24"/>
                  <w:u w:val="none"/>
                  <w:lang w:val="en-US" w:eastAsia="zh-CN"/>
                </w:rPr>
                <w:delText>1718600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16" w:author="Administrator" w:date="2024-05-23T09:44:08Z"/>
                <w:rFonts w:hint="eastAsia" w:ascii="宋体" w:hAnsi="宋体" w:eastAsia="宋体" w:cs="宋体"/>
                <w:i w:val="0"/>
                <w:iCs w:val="0"/>
                <w:color w:val="000000"/>
                <w:sz w:val="24"/>
                <w:szCs w:val="24"/>
                <w:u w:val="none"/>
              </w:rPr>
            </w:pPr>
            <w:del w:id="101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01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19" w:author="Administrator" w:date="2024-05-23T09:44:08Z"/>
                <w:rFonts w:hint="eastAsia" w:ascii="宋体" w:hAnsi="宋体" w:eastAsia="宋体" w:cs="宋体"/>
                <w:i w:val="0"/>
                <w:iCs w:val="0"/>
                <w:color w:val="000000"/>
                <w:sz w:val="24"/>
                <w:szCs w:val="24"/>
                <w:u w:val="none"/>
              </w:rPr>
            </w:pPr>
            <w:del w:id="1020" w:author="Administrator" w:date="2024-05-23T09:44:08Z">
              <w:r>
                <w:rPr>
                  <w:rFonts w:hint="eastAsia" w:ascii="宋体" w:hAnsi="宋体" w:eastAsia="宋体" w:cs="宋体"/>
                  <w:i w:val="0"/>
                  <w:iCs w:val="0"/>
                  <w:color w:val="000000"/>
                  <w:kern w:val="0"/>
                  <w:sz w:val="24"/>
                  <w:szCs w:val="24"/>
                  <w:u w:val="none"/>
                  <w:lang w:val="en-US" w:eastAsia="zh-CN"/>
                </w:rPr>
                <w:delText>标的80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21" w:author="Administrator" w:date="2024-05-23T09:44:08Z"/>
                <w:rFonts w:hint="eastAsia" w:ascii="宋体" w:hAnsi="宋体" w:eastAsia="宋体" w:cs="宋体"/>
                <w:i w:val="0"/>
                <w:iCs w:val="0"/>
                <w:color w:val="000000"/>
                <w:kern w:val="0"/>
                <w:sz w:val="24"/>
                <w:szCs w:val="24"/>
                <w:u w:val="none"/>
                <w:lang w:val="en-US" w:eastAsia="zh-CN"/>
              </w:rPr>
            </w:pPr>
            <w:del w:id="1022"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023" w:author="Administrator" w:date="2024-05-23T09:44:08Z"/>
                <w:rFonts w:hint="eastAsia" w:ascii="宋体" w:hAnsi="宋体" w:eastAsia="宋体" w:cs="宋体"/>
                <w:i w:val="0"/>
                <w:iCs w:val="0"/>
                <w:color w:val="000000"/>
                <w:sz w:val="24"/>
                <w:szCs w:val="24"/>
                <w:u w:val="none"/>
              </w:rPr>
            </w:pPr>
            <w:del w:id="1024" w:author="Administrator" w:date="2024-05-23T09:44:08Z">
              <w:r>
                <w:rPr>
                  <w:rFonts w:hint="eastAsia" w:ascii="宋体" w:hAnsi="宋体" w:eastAsia="宋体" w:cs="宋体"/>
                  <w:i w:val="0"/>
                  <w:iCs w:val="0"/>
                  <w:color w:val="000000"/>
                  <w:kern w:val="0"/>
                  <w:sz w:val="24"/>
                  <w:szCs w:val="24"/>
                  <w:u w:val="none"/>
                  <w:lang w:val="en-US" w:eastAsia="zh-CN"/>
                </w:rPr>
                <w:delText>1#905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25" w:author="Administrator" w:date="2024-05-23T09:44:08Z"/>
                <w:rFonts w:hint="eastAsia" w:ascii="宋体" w:hAnsi="宋体" w:eastAsia="宋体" w:cs="宋体"/>
                <w:i w:val="0"/>
                <w:iCs w:val="0"/>
                <w:color w:val="000000"/>
                <w:sz w:val="24"/>
                <w:szCs w:val="24"/>
                <w:u w:val="none"/>
              </w:rPr>
            </w:pPr>
            <w:del w:id="1026"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27" w:author="Administrator" w:date="2024-05-23T09:44:08Z"/>
                <w:rFonts w:hint="eastAsia" w:ascii="宋体" w:hAnsi="宋体" w:eastAsia="宋体" w:cs="宋体"/>
                <w:i w:val="0"/>
                <w:iCs w:val="0"/>
                <w:color w:val="000000"/>
                <w:sz w:val="24"/>
                <w:szCs w:val="24"/>
                <w:u w:val="none"/>
              </w:rPr>
            </w:pPr>
            <w:del w:id="1028" w:author="Administrator" w:date="2024-05-23T09:44:08Z">
              <w:r>
                <w:rPr>
                  <w:rFonts w:hint="eastAsia" w:ascii="宋体" w:hAnsi="宋体" w:eastAsia="宋体" w:cs="宋体"/>
                  <w:i w:val="0"/>
                  <w:iCs w:val="0"/>
                  <w:color w:val="000000"/>
                  <w:kern w:val="0"/>
                  <w:sz w:val="24"/>
                  <w:szCs w:val="24"/>
                  <w:u w:val="none"/>
                  <w:lang w:val="en-US" w:eastAsia="zh-CN"/>
                </w:rPr>
                <w:delText>1732100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29" w:author="Administrator" w:date="2024-05-23T09:44:08Z"/>
                <w:rFonts w:hint="eastAsia" w:ascii="宋体" w:hAnsi="宋体" w:eastAsia="宋体" w:cs="宋体"/>
                <w:i w:val="0"/>
                <w:iCs w:val="0"/>
                <w:color w:val="000000"/>
                <w:sz w:val="24"/>
                <w:szCs w:val="24"/>
                <w:u w:val="none"/>
              </w:rPr>
            </w:pPr>
            <w:del w:id="103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03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32" w:author="Administrator" w:date="2024-05-23T09:44:08Z"/>
                <w:rFonts w:hint="eastAsia" w:ascii="宋体" w:hAnsi="宋体" w:eastAsia="宋体" w:cs="宋体"/>
                <w:i w:val="0"/>
                <w:iCs w:val="0"/>
                <w:color w:val="000000"/>
                <w:sz w:val="24"/>
                <w:szCs w:val="24"/>
                <w:u w:val="none"/>
              </w:rPr>
            </w:pPr>
            <w:del w:id="1033" w:author="Administrator" w:date="2024-05-23T09:44:08Z">
              <w:r>
                <w:rPr>
                  <w:rFonts w:hint="eastAsia" w:ascii="宋体" w:hAnsi="宋体" w:eastAsia="宋体" w:cs="宋体"/>
                  <w:i w:val="0"/>
                  <w:iCs w:val="0"/>
                  <w:color w:val="000000"/>
                  <w:kern w:val="0"/>
                  <w:sz w:val="24"/>
                  <w:szCs w:val="24"/>
                  <w:u w:val="none"/>
                  <w:lang w:val="en-US" w:eastAsia="zh-CN"/>
                </w:rPr>
                <w:delText>标的81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34" w:author="Administrator" w:date="2024-05-23T09:44:08Z"/>
                <w:rFonts w:hint="eastAsia" w:ascii="宋体" w:hAnsi="宋体" w:eastAsia="宋体" w:cs="宋体"/>
                <w:i w:val="0"/>
                <w:iCs w:val="0"/>
                <w:color w:val="000000"/>
                <w:sz w:val="24"/>
                <w:szCs w:val="24"/>
                <w:u w:val="none"/>
              </w:rPr>
            </w:pPr>
            <w:del w:id="1035" w:author="Administrator" w:date="2024-05-23T09:44:08Z">
              <w:r>
                <w:rPr>
                  <w:rFonts w:hint="eastAsia" w:ascii="宋体" w:hAnsi="宋体" w:eastAsia="宋体" w:cs="宋体"/>
                  <w:i w:val="0"/>
                  <w:iCs w:val="0"/>
                  <w:color w:val="000000"/>
                  <w:kern w:val="0"/>
                  <w:sz w:val="24"/>
                  <w:szCs w:val="24"/>
                  <w:u w:val="none"/>
                  <w:lang w:val="en-US" w:eastAsia="zh-CN"/>
                </w:rPr>
                <w:delText>禹洲▪雍江府1#1005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36" w:author="Administrator" w:date="2024-05-23T09:44:08Z"/>
                <w:rFonts w:hint="eastAsia" w:ascii="宋体" w:hAnsi="宋体" w:eastAsia="宋体" w:cs="宋体"/>
                <w:i w:val="0"/>
                <w:iCs w:val="0"/>
                <w:color w:val="000000"/>
                <w:sz w:val="24"/>
                <w:szCs w:val="24"/>
                <w:u w:val="none"/>
              </w:rPr>
            </w:pPr>
            <w:del w:id="103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38" w:author="Administrator" w:date="2024-05-23T09:44:08Z"/>
                <w:rFonts w:hint="eastAsia" w:ascii="宋体" w:hAnsi="宋体" w:eastAsia="宋体" w:cs="宋体"/>
                <w:i w:val="0"/>
                <w:iCs w:val="0"/>
                <w:color w:val="000000"/>
                <w:sz w:val="24"/>
                <w:szCs w:val="24"/>
                <w:u w:val="none"/>
              </w:rPr>
            </w:pPr>
            <w:del w:id="1039" w:author="Administrator" w:date="2024-05-23T09:44:08Z">
              <w:r>
                <w:rPr>
                  <w:rFonts w:hint="eastAsia" w:ascii="宋体" w:hAnsi="宋体" w:eastAsia="宋体" w:cs="宋体"/>
                  <w:i w:val="0"/>
                  <w:iCs w:val="0"/>
                  <w:color w:val="000000"/>
                  <w:kern w:val="0"/>
                  <w:sz w:val="24"/>
                  <w:szCs w:val="24"/>
                  <w:u w:val="none"/>
                  <w:lang w:val="en-US" w:eastAsia="zh-CN"/>
                </w:rPr>
                <w:delText>1745700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40" w:author="Administrator" w:date="2024-05-23T09:44:08Z"/>
                <w:rFonts w:hint="eastAsia" w:ascii="宋体" w:hAnsi="宋体" w:eastAsia="宋体" w:cs="宋体"/>
                <w:i w:val="0"/>
                <w:iCs w:val="0"/>
                <w:color w:val="000000"/>
                <w:sz w:val="24"/>
                <w:szCs w:val="24"/>
                <w:u w:val="none"/>
              </w:rPr>
            </w:pPr>
            <w:del w:id="104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04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43" w:author="Administrator" w:date="2024-05-23T09:44:08Z"/>
                <w:rFonts w:hint="eastAsia" w:ascii="宋体" w:hAnsi="宋体" w:eastAsia="宋体" w:cs="宋体"/>
                <w:i w:val="0"/>
                <w:iCs w:val="0"/>
                <w:color w:val="000000"/>
                <w:sz w:val="24"/>
                <w:szCs w:val="24"/>
                <w:u w:val="none"/>
              </w:rPr>
            </w:pPr>
            <w:del w:id="1044" w:author="Administrator" w:date="2024-05-23T09:44:08Z">
              <w:r>
                <w:rPr>
                  <w:rFonts w:hint="eastAsia" w:ascii="宋体" w:hAnsi="宋体" w:eastAsia="宋体" w:cs="宋体"/>
                  <w:i w:val="0"/>
                  <w:iCs w:val="0"/>
                  <w:color w:val="000000"/>
                  <w:kern w:val="0"/>
                  <w:sz w:val="24"/>
                  <w:szCs w:val="24"/>
                  <w:u w:val="none"/>
                  <w:lang w:val="en-US" w:eastAsia="zh-CN"/>
                </w:rPr>
                <w:delText>标的82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45" w:author="Administrator" w:date="2024-05-23T09:44:08Z"/>
                <w:rFonts w:hint="eastAsia" w:ascii="宋体" w:hAnsi="宋体" w:eastAsia="宋体" w:cs="宋体"/>
                <w:i w:val="0"/>
                <w:iCs w:val="0"/>
                <w:color w:val="000000"/>
                <w:sz w:val="24"/>
                <w:szCs w:val="24"/>
                <w:u w:val="none"/>
              </w:rPr>
            </w:pPr>
            <w:del w:id="1046" w:author="Administrator" w:date="2024-05-23T09:44:08Z">
              <w:r>
                <w:rPr>
                  <w:rFonts w:hint="eastAsia" w:ascii="宋体" w:hAnsi="宋体" w:eastAsia="宋体" w:cs="宋体"/>
                  <w:i w:val="0"/>
                  <w:iCs w:val="0"/>
                  <w:color w:val="000000"/>
                  <w:kern w:val="0"/>
                  <w:sz w:val="24"/>
                  <w:szCs w:val="24"/>
                  <w:u w:val="none"/>
                  <w:lang w:val="en-US" w:eastAsia="zh-CN"/>
                </w:rPr>
                <w:delText>禹洲▪雍江府1#1105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47" w:author="Administrator" w:date="2024-05-23T09:44:08Z"/>
                <w:rFonts w:hint="eastAsia" w:ascii="宋体" w:hAnsi="宋体" w:eastAsia="宋体" w:cs="宋体"/>
                <w:i w:val="0"/>
                <w:iCs w:val="0"/>
                <w:color w:val="000000"/>
                <w:sz w:val="24"/>
                <w:szCs w:val="24"/>
                <w:u w:val="none"/>
              </w:rPr>
            </w:pPr>
            <w:del w:id="1048"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49" w:author="Administrator" w:date="2024-05-23T09:44:08Z"/>
                <w:rFonts w:hint="eastAsia" w:ascii="宋体" w:hAnsi="宋体" w:eastAsia="宋体" w:cs="宋体"/>
                <w:i w:val="0"/>
                <w:iCs w:val="0"/>
                <w:color w:val="000000"/>
                <w:sz w:val="24"/>
                <w:szCs w:val="24"/>
                <w:u w:val="none"/>
              </w:rPr>
            </w:pPr>
            <w:del w:id="1050" w:author="Administrator" w:date="2024-05-23T09:44:08Z">
              <w:r>
                <w:rPr>
                  <w:rFonts w:hint="eastAsia" w:ascii="宋体" w:hAnsi="宋体" w:eastAsia="宋体" w:cs="宋体"/>
                  <w:i w:val="0"/>
                  <w:iCs w:val="0"/>
                  <w:color w:val="000000"/>
                  <w:kern w:val="0"/>
                  <w:sz w:val="24"/>
                  <w:szCs w:val="24"/>
                  <w:u w:val="none"/>
                  <w:lang w:val="en-US" w:eastAsia="zh-CN"/>
                </w:rPr>
                <w:delText>1760600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51" w:author="Administrator" w:date="2024-05-23T09:44:08Z"/>
                <w:rFonts w:hint="eastAsia" w:ascii="宋体" w:hAnsi="宋体" w:eastAsia="宋体" w:cs="宋体"/>
                <w:i w:val="0"/>
                <w:iCs w:val="0"/>
                <w:color w:val="000000"/>
                <w:sz w:val="24"/>
                <w:szCs w:val="24"/>
                <w:u w:val="none"/>
              </w:rPr>
            </w:pPr>
            <w:del w:id="105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05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54" w:author="Administrator" w:date="2024-05-23T09:44:08Z"/>
                <w:rFonts w:hint="eastAsia" w:ascii="宋体" w:hAnsi="宋体" w:eastAsia="宋体" w:cs="宋体"/>
                <w:i w:val="0"/>
                <w:iCs w:val="0"/>
                <w:color w:val="000000"/>
                <w:sz w:val="24"/>
                <w:szCs w:val="24"/>
                <w:u w:val="none"/>
              </w:rPr>
            </w:pPr>
            <w:del w:id="1055" w:author="Administrator" w:date="2024-05-23T09:44:08Z">
              <w:r>
                <w:rPr>
                  <w:rFonts w:hint="eastAsia" w:ascii="宋体" w:hAnsi="宋体" w:eastAsia="宋体" w:cs="宋体"/>
                  <w:i w:val="0"/>
                  <w:iCs w:val="0"/>
                  <w:color w:val="000000"/>
                  <w:kern w:val="0"/>
                  <w:sz w:val="24"/>
                  <w:szCs w:val="24"/>
                  <w:u w:val="none"/>
                  <w:lang w:val="en-US" w:eastAsia="zh-CN"/>
                </w:rPr>
                <w:delText>标的83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56" w:author="Administrator" w:date="2024-05-23T09:44:08Z"/>
                <w:rFonts w:hint="eastAsia" w:ascii="宋体" w:hAnsi="宋体" w:eastAsia="宋体" w:cs="宋体"/>
                <w:i w:val="0"/>
                <w:iCs w:val="0"/>
                <w:color w:val="000000"/>
                <w:sz w:val="24"/>
                <w:szCs w:val="24"/>
                <w:u w:val="none"/>
              </w:rPr>
            </w:pPr>
            <w:del w:id="1057" w:author="Administrator" w:date="2024-05-23T09:44:08Z">
              <w:r>
                <w:rPr>
                  <w:rFonts w:hint="eastAsia" w:ascii="宋体" w:hAnsi="宋体" w:eastAsia="宋体" w:cs="宋体"/>
                  <w:i w:val="0"/>
                  <w:iCs w:val="0"/>
                  <w:color w:val="000000"/>
                  <w:kern w:val="0"/>
                  <w:sz w:val="24"/>
                  <w:szCs w:val="24"/>
                  <w:u w:val="none"/>
                  <w:lang w:val="en-US" w:eastAsia="zh-CN"/>
                </w:rPr>
                <w:delText>禹洲▪雍江府1#1205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58" w:author="Administrator" w:date="2024-05-23T09:44:08Z"/>
                <w:rFonts w:hint="eastAsia" w:ascii="宋体" w:hAnsi="宋体" w:eastAsia="宋体" w:cs="宋体"/>
                <w:i w:val="0"/>
                <w:iCs w:val="0"/>
                <w:color w:val="000000"/>
                <w:sz w:val="24"/>
                <w:szCs w:val="24"/>
                <w:u w:val="none"/>
              </w:rPr>
            </w:pPr>
            <w:del w:id="1059"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60" w:author="Administrator" w:date="2024-05-23T09:44:08Z"/>
                <w:rFonts w:hint="eastAsia" w:ascii="宋体" w:hAnsi="宋体" w:eastAsia="宋体" w:cs="宋体"/>
                <w:i w:val="0"/>
                <w:iCs w:val="0"/>
                <w:color w:val="000000"/>
                <w:sz w:val="24"/>
                <w:szCs w:val="24"/>
                <w:u w:val="none"/>
              </w:rPr>
            </w:pPr>
            <w:del w:id="1061" w:author="Administrator" w:date="2024-05-23T09:44:08Z">
              <w:r>
                <w:rPr>
                  <w:rFonts w:hint="eastAsia" w:ascii="宋体" w:hAnsi="宋体" w:eastAsia="宋体" w:cs="宋体"/>
                  <w:i w:val="0"/>
                  <w:iCs w:val="0"/>
                  <w:color w:val="000000"/>
                  <w:kern w:val="0"/>
                  <w:sz w:val="24"/>
                  <w:szCs w:val="24"/>
                  <w:u w:val="none"/>
                  <w:lang w:val="en-US" w:eastAsia="zh-CN"/>
                </w:rPr>
                <w:delText>1774200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62" w:author="Administrator" w:date="2024-05-23T09:44:08Z"/>
                <w:rFonts w:hint="eastAsia" w:ascii="宋体" w:hAnsi="宋体" w:eastAsia="宋体" w:cs="宋体"/>
                <w:i w:val="0"/>
                <w:iCs w:val="0"/>
                <w:color w:val="000000"/>
                <w:sz w:val="24"/>
                <w:szCs w:val="24"/>
                <w:u w:val="none"/>
              </w:rPr>
            </w:pPr>
            <w:del w:id="106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06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65" w:author="Administrator" w:date="2024-05-23T09:44:08Z"/>
                <w:rFonts w:hint="eastAsia" w:ascii="宋体" w:hAnsi="宋体" w:eastAsia="宋体" w:cs="宋体"/>
                <w:i w:val="0"/>
                <w:iCs w:val="0"/>
                <w:color w:val="000000"/>
                <w:sz w:val="24"/>
                <w:szCs w:val="24"/>
                <w:u w:val="none"/>
              </w:rPr>
            </w:pPr>
            <w:del w:id="1066" w:author="Administrator" w:date="2024-05-23T09:44:08Z">
              <w:r>
                <w:rPr>
                  <w:rFonts w:hint="eastAsia" w:ascii="宋体" w:hAnsi="宋体" w:eastAsia="宋体" w:cs="宋体"/>
                  <w:i w:val="0"/>
                  <w:iCs w:val="0"/>
                  <w:color w:val="000000"/>
                  <w:kern w:val="0"/>
                  <w:sz w:val="24"/>
                  <w:szCs w:val="24"/>
                  <w:u w:val="none"/>
                  <w:lang w:val="en-US" w:eastAsia="zh-CN"/>
                </w:rPr>
                <w:delText>标的84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67" w:author="Administrator" w:date="2024-05-23T09:44:08Z"/>
                <w:rFonts w:hint="eastAsia" w:ascii="宋体" w:hAnsi="宋体" w:eastAsia="宋体" w:cs="宋体"/>
                <w:i w:val="0"/>
                <w:iCs w:val="0"/>
                <w:color w:val="000000"/>
                <w:sz w:val="24"/>
                <w:szCs w:val="24"/>
                <w:u w:val="none"/>
              </w:rPr>
            </w:pPr>
            <w:del w:id="1068" w:author="Administrator" w:date="2024-05-23T09:44:08Z">
              <w:r>
                <w:rPr>
                  <w:rFonts w:hint="eastAsia" w:ascii="宋体" w:hAnsi="宋体" w:eastAsia="宋体" w:cs="宋体"/>
                  <w:i w:val="0"/>
                  <w:iCs w:val="0"/>
                  <w:color w:val="000000"/>
                  <w:kern w:val="0"/>
                  <w:sz w:val="24"/>
                  <w:szCs w:val="24"/>
                  <w:u w:val="none"/>
                  <w:lang w:val="en-US" w:eastAsia="zh-CN"/>
                </w:rPr>
                <w:delText>禹洲▪雍江府1#1305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69" w:author="Administrator" w:date="2024-05-23T09:44:08Z"/>
                <w:rFonts w:hint="eastAsia" w:ascii="宋体" w:hAnsi="宋体" w:eastAsia="宋体" w:cs="宋体"/>
                <w:i w:val="0"/>
                <w:iCs w:val="0"/>
                <w:color w:val="000000"/>
                <w:sz w:val="24"/>
                <w:szCs w:val="24"/>
                <w:u w:val="none"/>
              </w:rPr>
            </w:pPr>
            <w:del w:id="107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71" w:author="Administrator" w:date="2024-05-23T09:44:08Z"/>
                <w:rFonts w:hint="eastAsia" w:ascii="宋体" w:hAnsi="宋体" w:eastAsia="宋体" w:cs="宋体"/>
                <w:i w:val="0"/>
                <w:iCs w:val="0"/>
                <w:color w:val="000000"/>
                <w:sz w:val="24"/>
                <w:szCs w:val="24"/>
                <w:u w:val="none"/>
              </w:rPr>
            </w:pPr>
            <w:del w:id="1072" w:author="Administrator" w:date="2024-05-23T09:44:08Z">
              <w:r>
                <w:rPr>
                  <w:rFonts w:hint="eastAsia" w:ascii="宋体" w:hAnsi="宋体" w:eastAsia="宋体" w:cs="宋体"/>
                  <w:i w:val="0"/>
                  <w:iCs w:val="0"/>
                  <w:color w:val="000000"/>
                  <w:kern w:val="0"/>
                  <w:sz w:val="24"/>
                  <w:szCs w:val="24"/>
                  <w:u w:val="none"/>
                  <w:lang w:val="en-US" w:eastAsia="zh-CN"/>
                </w:rPr>
                <w:delText>1790400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73" w:author="Administrator" w:date="2024-05-23T09:44:08Z"/>
                <w:rFonts w:hint="eastAsia" w:ascii="宋体" w:hAnsi="宋体" w:eastAsia="宋体" w:cs="宋体"/>
                <w:i w:val="0"/>
                <w:iCs w:val="0"/>
                <w:color w:val="000000"/>
                <w:sz w:val="24"/>
                <w:szCs w:val="24"/>
                <w:u w:val="none"/>
              </w:rPr>
            </w:pPr>
            <w:del w:id="107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07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76" w:author="Administrator" w:date="2024-05-23T09:44:08Z"/>
                <w:rFonts w:hint="eastAsia" w:ascii="宋体" w:hAnsi="宋体" w:eastAsia="宋体" w:cs="宋体"/>
                <w:i w:val="0"/>
                <w:iCs w:val="0"/>
                <w:color w:val="000000"/>
                <w:sz w:val="24"/>
                <w:szCs w:val="24"/>
                <w:u w:val="none"/>
              </w:rPr>
            </w:pPr>
            <w:del w:id="1077" w:author="Administrator" w:date="2024-05-23T09:44:08Z">
              <w:r>
                <w:rPr>
                  <w:rFonts w:hint="eastAsia" w:ascii="宋体" w:hAnsi="宋体" w:eastAsia="宋体" w:cs="宋体"/>
                  <w:i w:val="0"/>
                  <w:iCs w:val="0"/>
                  <w:color w:val="000000"/>
                  <w:kern w:val="0"/>
                  <w:sz w:val="24"/>
                  <w:szCs w:val="24"/>
                  <w:u w:val="none"/>
                  <w:lang w:val="en-US" w:eastAsia="zh-CN"/>
                </w:rPr>
                <w:delText>标的85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78" w:author="Administrator" w:date="2024-05-23T09:44:08Z"/>
                <w:rFonts w:hint="eastAsia" w:ascii="宋体" w:hAnsi="宋体" w:eastAsia="宋体" w:cs="宋体"/>
                <w:i w:val="0"/>
                <w:iCs w:val="0"/>
                <w:color w:val="000000"/>
                <w:sz w:val="24"/>
                <w:szCs w:val="24"/>
                <w:u w:val="none"/>
              </w:rPr>
            </w:pPr>
            <w:del w:id="1079" w:author="Administrator" w:date="2024-05-23T09:44:08Z">
              <w:r>
                <w:rPr>
                  <w:rFonts w:hint="eastAsia" w:ascii="宋体" w:hAnsi="宋体" w:eastAsia="宋体" w:cs="宋体"/>
                  <w:i w:val="0"/>
                  <w:iCs w:val="0"/>
                  <w:color w:val="000000"/>
                  <w:kern w:val="0"/>
                  <w:sz w:val="24"/>
                  <w:szCs w:val="24"/>
                  <w:u w:val="none"/>
                  <w:lang w:val="en-US" w:eastAsia="zh-CN"/>
                </w:rPr>
                <w:delText>禹洲▪雍江府1#1405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80" w:author="Administrator" w:date="2024-05-23T09:44:08Z"/>
                <w:rFonts w:hint="eastAsia" w:ascii="宋体" w:hAnsi="宋体" w:eastAsia="宋体" w:cs="宋体"/>
                <w:i w:val="0"/>
                <w:iCs w:val="0"/>
                <w:color w:val="000000"/>
                <w:sz w:val="24"/>
                <w:szCs w:val="24"/>
                <w:u w:val="none"/>
              </w:rPr>
            </w:pPr>
            <w:del w:id="1081"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82" w:author="Administrator" w:date="2024-05-23T09:44:08Z"/>
                <w:rFonts w:hint="eastAsia" w:ascii="宋体" w:hAnsi="宋体" w:eastAsia="宋体" w:cs="宋体"/>
                <w:i w:val="0"/>
                <w:iCs w:val="0"/>
                <w:color w:val="000000"/>
                <w:sz w:val="24"/>
                <w:szCs w:val="24"/>
                <w:u w:val="none"/>
              </w:rPr>
            </w:pPr>
            <w:del w:id="1083" w:author="Administrator" w:date="2024-05-23T09:44:08Z">
              <w:r>
                <w:rPr>
                  <w:rFonts w:hint="eastAsia" w:ascii="宋体" w:hAnsi="宋体" w:eastAsia="宋体" w:cs="宋体"/>
                  <w:i w:val="0"/>
                  <w:iCs w:val="0"/>
                  <w:color w:val="000000"/>
                  <w:kern w:val="0"/>
                  <w:sz w:val="24"/>
                  <w:szCs w:val="24"/>
                  <w:u w:val="none"/>
                  <w:lang w:val="en-US" w:eastAsia="zh-CN"/>
                </w:rPr>
                <w:delText>1804000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84" w:author="Administrator" w:date="2024-05-23T09:44:08Z"/>
                <w:rFonts w:hint="eastAsia" w:ascii="宋体" w:hAnsi="宋体" w:eastAsia="宋体" w:cs="宋体"/>
                <w:i w:val="0"/>
                <w:iCs w:val="0"/>
                <w:color w:val="000000"/>
                <w:sz w:val="24"/>
                <w:szCs w:val="24"/>
                <w:u w:val="none"/>
              </w:rPr>
            </w:pPr>
            <w:del w:id="108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08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87" w:author="Administrator" w:date="2024-05-23T09:44:08Z"/>
                <w:rFonts w:hint="eastAsia" w:ascii="宋体" w:hAnsi="宋体" w:eastAsia="宋体" w:cs="宋体"/>
                <w:i w:val="0"/>
                <w:iCs w:val="0"/>
                <w:color w:val="000000"/>
                <w:sz w:val="24"/>
                <w:szCs w:val="24"/>
                <w:u w:val="none"/>
              </w:rPr>
            </w:pPr>
            <w:del w:id="1088" w:author="Administrator" w:date="2024-05-23T09:44:08Z">
              <w:r>
                <w:rPr>
                  <w:rFonts w:hint="eastAsia" w:ascii="宋体" w:hAnsi="宋体" w:eastAsia="宋体" w:cs="宋体"/>
                  <w:i w:val="0"/>
                  <w:iCs w:val="0"/>
                  <w:color w:val="000000"/>
                  <w:kern w:val="0"/>
                  <w:sz w:val="24"/>
                  <w:szCs w:val="24"/>
                  <w:u w:val="none"/>
                  <w:lang w:val="en-US" w:eastAsia="zh-CN"/>
                </w:rPr>
                <w:delText>标的86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89" w:author="Administrator" w:date="2024-05-23T09:44:08Z"/>
                <w:rFonts w:hint="eastAsia" w:ascii="宋体" w:hAnsi="宋体" w:eastAsia="宋体" w:cs="宋体"/>
                <w:i w:val="0"/>
                <w:iCs w:val="0"/>
                <w:color w:val="000000"/>
                <w:sz w:val="24"/>
                <w:szCs w:val="24"/>
                <w:u w:val="none"/>
              </w:rPr>
            </w:pPr>
            <w:del w:id="1090" w:author="Administrator" w:date="2024-05-23T09:44:08Z">
              <w:r>
                <w:rPr>
                  <w:rFonts w:hint="eastAsia" w:ascii="宋体" w:hAnsi="宋体" w:eastAsia="宋体" w:cs="宋体"/>
                  <w:i w:val="0"/>
                  <w:iCs w:val="0"/>
                  <w:color w:val="000000"/>
                  <w:kern w:val="0"/>
                  <w:sz w:val="24"/>
                  <w:szCs w:val="24"/>
                  <w:u w:val="none"/>
                  <w:lang w:val="en-US" w:eastAsia="zh-CN"/>
                </w:rPr>
                <w:delText>禹洲▪雍江府1#1505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1" w:author="Administrator" w:date="2024-05-23T09:44:08Z"/>
                <w:rFonts w:hint="eastAsia" w:ascii="宋体" w:hAnsi="宋体" w:eastAsia="宋体" w:cs="宋体"/>
                <w:i w:val="0"/>
                <w:iCs w:val="0"/>
                <w:color w:val="000000"/>
                <w:sz w:val="24"/>
                <w:szCs w:val="24"/>
                <w:u w:val="none"/>
              </w:rPr>
            </w:pPr>
            <w:del w:id="1092"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3" w:author="Administrator" w:date="2024-05-23T09:44:08Z"/>
                <w:rFonts w:hint="eastAsia" w:ascii="宋体" w:hAnsi="宋体" w:eastAsia="宋体" w:cs="宋体"/>
                <w:i w:val="0"/>
                <w:iCs w:val="0"/>
                <w:color w:val="000000"/>
                <w:sz w:val="24"/>
                <w:szCs w:val="24"/>
                <w:u w:val="none"/>
              </w:rPr>
            </w:pPr>
            <w:del w:id="1094" w:author="Administrator" w:date="2024-05-23T09:44:08Z">
              <w:r>
                <w:rPr>
                  <w:rFonts w:hint="eastAsia" w:ascii="宋体" w:hAnsi="宋体" w:eastAsia="宋体" w:cs="宋体"/>
                  <w:i w:val="0"/>
                  <w:iCs w:val="0"/>
                  <w:color w:val="000000"/>
                  <w:kern w:val="0"/>
                  <w:sz w:val="24"/>
                  <w:szCs w:val="24"/>
                  <w:u w:val="none"/>
                  <w:lang w:val="en-US" w:eastAsia="zh-CN"/>
                </w:rPr>
                <w:delText>1820300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5" w:author="Administrator" w:date="2024-05-23T09:44:08Z"/>
                <w:rFonts w:hint="eastAsia" w:ascii="宋体" w:hAnsi="宋体" w:eastAsia="宋体" w:cs="宋体"/>
                <w:i w:val="0"/>
                <w:iCs w:val="0"/>
                <w:color w:val="000000"/>
                <w:sz w:val="24"/>
                <w:szCs w:val="24"/>
                <w:u w:val="none"/>
              </w:rPr>
            </w:pPr>
            <w:del w:id="109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09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8" w:author="Administrator" w:date="2024-05-23T09:44:08Z"/>
                <w:rFonts w:hint="eastAsia" w:ascii="宋体" w:hAnsi="宋体" w:eastAsia="宋体" w:cs="宋体"/>
                <w:i w:val="0"/>
                <w:iCs w:val="0"/>
                <w:color w:val="000000"/>
                <w:sz w:val="24"/>
                <w:szCs w:val="24"/>
                <w:u w:val="none"/>
              </w:rPr>
            </w:pPr>
            <w:del w:id="1099" w:author="Administrator" w:date="2024-05-23T09:44:08Z">
              <w:r>
                <w:rPr>
                  <w:rFonts w:hint="eastAsia" w:ascii="宋体" w:hAnsi="宋体" w:eastAsia="宋体" w:cs="宋体"/>
                  <w:i w:val="0"/>
                  <w:iCs w:val="0"/>
                  <w:color w:val="000000"/>
                  <w:kern w:val="0"/>
                  <w:sz w:val="24"/>
                  <w:szCs w:val="24"/>
                  <w:u w:val="none"/>
                  <w:lang w:val="en-US" w:eastAsia="zh-CN"/>
                </w:rPr>
                <w:delText>标的87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00" w:author="Administrator" w:date="2024-05-23T09:44:08Z"/>
                <w:rFonts w:hint="eastAsia" w:ascii="宋体" w:hAnsi="宋体" w:eastAsia="宋体" w:cs="宋体"/>
                <w:i w:val="0"/>
                <w:iCs w:val="0"/>
                <w:color w:val="000000"/>
                <w:sz w:val="24"/>
                <w:szCs w:val="24"/>
                <w:u w:val="none"/>
              </w:rPr>
            </w:pPr>
            <w:del w:id="1101" w:author="Administrator" w:date="2024-05-23T09:44:08Z">
              <w:r>
                <w:rPr>
                  <w:rFonts w:hint="eastAsia" w:ascii="宋体" w:hAnsi="宋体" w:eastAsia="宋体" w:cs="宋体"/>
                  <w:i w:val="0"/>
                  <w:iCs w:val="0"/>
                  <w:color w:val="000000"/>
                  <w:kern w:val="0"/>
                  <w:sz w:val="24"/>
                  <w:szCs w:val="24"/>
                  <w:u w:val="none"/>
                  <w:lang w:val="en-US" w:eastAsia="zh-CN"/>
                </w:rPr>
                <w:delText>禹洲▪雍江府1#1605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02" w:author="Administrator" w:date="2024-05-23T09:44:08Z"/>
                <w:rFonts w:hint="eastAsia" w:ascii="宋体" w:hAnsi="宋体" w:eastAsia="宋体" w:cs="宋体"/>
                <w:i w:val="0"/>
                <w:iCs w:val="0"/>
                <w:color w:val="000000"/>
                <w:sz w:val="24"/>
                <w:szCs w:val="24"/>
                <w:u w:val="none"/>
              </w:rPr>
            </w:pPr>
            <w:del w:id="1103"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04" w:author="Administrator" w:date="2024-05-23T09:44:08Z"/>
                <w:rFonts w:hint="eastAsia" w:ascii="宋体" w:hAnsi="宋体" w:eastAsia="宋体" w:cs="宋体"/>
                <w:i w:val="0"/>
                <w:iCs w:val="0"/>
                <w:color w:val="000000"/>
                <w:sz w:val="24"/>
                <w:szCs w:val="24"/>
                <w:u w:val="none"/>
              </w:rPr>
            </w:pPr>
            <w:del w:id="1105" w:author="Administrator" w:date="2024-05-23T09:44:08Z">
              <w:r>
                <w:rPr>
                  <w:rFonts w:hint="eastAsia" w:ascii="宋体" w:hAnsi="宋体" w:eastAsia="宋体" w:cs="宋体"/>
                  <w:i w:val="0"/>
                  <w:iCs w:val="0"/>
                  <w:color w:val="000000"/>
                  <w:kern w:val="0"/>
                  <w:sz w:val="24"/>
                  <w:szCs w:val="24"/>
                  <w:u w:val="none"/>
                  <w:lang w:val="en-US" w:eastAsia="zh-CN"/>
                </w:rPr>
                <w:delText>1833900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06" w:author="Administrator" w:date="2024-05-23T09:44:08Z"/>
                <w:rFonts w:hint="eastAsia" w:ascii="宋体" w:hAnsi="宋体" w:eastAsia="宋体" w:cs="宋体"/>
                <w:i w:val="0"/>
                <w:iCs w:val="0"/>
                <w:color w:val="000000"/>
                <w:sz w:val="24"/>
                <w:szCs w:val="24"/>
                <w:u w:val="none"/>
              </w:rPr>
            </w:pPr>
            <w:del w:id="110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0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09" w:author="Administrator" w:date="2024-05-23T09:44:08Z"/>
                <w:rFonts w:hint="eastAsia" w:ascii="宋体" w:hAnsi="宋体" w:eastAsia="宋体" w:cs="宋体"/>
                <w:i w:val="0"/>
                <w:iCs w:val="0"/>
                <w:color w:val="000000"/>
                <w:sz w:val="24"/>
                <w:szCs w:val="24"/>
                <w:u w:val="none"/>
              </w:rPr>
            </w:pPr>
            <w:del w:id="1110" w:author="Administrator" w:date="2024-05-23T09:44:08Z">
              <w:r>
                <w:rPr>
                  <w:rFonts w:hint="eastAsia" w:ascii="宋体" w:hAnsi="宋体" w:eastAsia="宋体" w:cs="宋体"/>
                  <w:i w:val="0"/>
                  <w:iCs w:val="0"/>
                  <w:color w:val="000000"/>
                  <w:kern w:val="0"/>
                  <w:sz w:val="24"/>
                  <w:szCs w:val="24"/>
                  <w:u w:val="none"/>
                  <w:lang w:val="en-US" w:eastAsia="zh-CN"/>
                </w:rPr>
                <w:delText>标的88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11" w:author="Administrator" w:date="2024-05-23T09:44:08Z"/>
                <w:rFonts w:hint="eastAsia" w:ascii="宋体" w:hAnsi="宋体" w:eastAsia="宋体" w:cs="宋体"/>
                <w:i w:val="0"/>
                <w:iCs w:val="0"/>
                <w:color w:val="000000"/>
                <w:sz w:val="24"/>
                <w:szCs w:val="24"/>
                <w:u w:val="none"/>
              </w:rPr>
            </w:pPr>
            <w:del w:id="1112" w:author="Administrator" w:date="2024-05-23T09:44:08Z">
              <w:r>
                <w:rPr>
                  <w:rFonts w:hint="eastAsia" w:ascii="宋体" w:hAnsi="宋体" w:eastAsia="宋体" w:cs="宋体"/>
                  <w:i w:val="0"/>
                  <w:iCs w:val="0"/>
                  <w:color w:val="000000"/>
                  <w:kern w:val="0"/>
                  <w:sz w:val="24"/>
                  <w:szCs w:val="24"/>
                  <w:u w:val="none"/>
                  <w:lang w:val="en-US" w:eastAsia="zh-CN"/>
                </w:rPr>
                <w:delText>禹洲▪雍江府1#1705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13" w:author="Administrator" w:date="2024-05-23T09:44:08Z"/>
                <w:rFonts w:hint="eastAsia" w:ascii="宋体" w:hAnsi="宋体" w:eastAsia="宋体" w:cs="宋体"/>
                <w:i w:val="0"/>
                <w:iCs w:val="0"/>
                <w:color w:val="000000"/>
                <w:sz w:val="24"/>
                <w:szCs w:val="24"/>
                <w:u w:val="none"/>
              </w:rPr>
            </w:pPr>
            <w:del w:id="1114"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15" w:author="Administrator" w:date="2024-05-23T09:44:08Z"/>
                <w:rFonts w:hint="eastAsia" w:ascii="宋体" w:hAnsi="宋体" w:eastAsia="宋体" w:cs="宋体"/>
                <w:i w:val="0"/>
                <w:iCs w:val="0"/>
                <w:color w:val="000000"/>
                <w:sz w:val="24"/>
                <w:szCs w:val="24"/>
                <w:u w:val="none"/>
              </w:rPr>
            </w:pPr>
            <w:del w:id="1116" w:author="Administrator" w:date="2024-05-23T09:44:08Z">
              <w:r>
                <w:rPr>
                  <w:rFonts w:hint="eastAsia" w:ascii="宋体" w:hAnsi="宋体" w:eastAsia="宋体" w:cs="宋体"/>
                  <w:i w:val="0"/>
                  <w:iCs w:val="0"/>
                  <w:color w:val="000000"/>
                  <w:kern w:val="0"/>
                  <w:sz w:val="24"/>
                  <w:szCs w:val="24"/>
                  <w:u w:val="none"/>
                  <w:lang w:val="en-US" w:eastAsia="zh-CN"/>
                </w:rPr>
                <w:delText>1850100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17" w:author="Administrator" w:date="2024-05-23T09:44:08Z"/>
                <w:rFonts w:hint="eastAsia" w:ascii="宋体" w:hAnsi="宋体" w:eastAsia="宋体" w:cs="宋体"/>
                <w:i w:val="0"/>
                <w:iCs w:val="0"/>
                <w:color w:val="000000"/>
                <w:sz w:val="24"/>
                <w:szCs w:val="24"/>
                <w:u w:val="none"/>
              </w:rPr>
            </w:pPr>
            <w:del w:id="111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1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20" w:author="Administrator" w:date="2024-05-23T09:44:08Z"/>
                <w:rFonts w:hint="eastAsia" w:ascii="宋体" w:hAnsi="宋体" w:eastAsia="宋体" w:cs="宋体"/>
                <w:i w:val="0"/>
                <w:iCs w:val="0"/>
                <w:color w:val="000000"/>
                <w:sz w:val="24"/>
                <w:szCs w:val="24"/>
                <w:u w:val="none"/>
              </w:rPr>
            </w:pPr>
            <w:del w:id="1121" w:author="Administrator" w:date="2024-05-23T09:44:08Z">
              <w:r>
                <w:rPr>
                  <w:rFonts w:hint="eastAsia" w:ascii="宋体" w:hAnsi="宋体" w:eastAsia="宋体" w:cs="宋体"/>
                  <w:i w:val="0"/>
                  <w:iCs w:val="0"/>
                  <w:color w:val="000000"/>
                  <w:kern w:val="0"/>
                  <w:sz w:val="24"/>
                  <w:szCs w:val="24"/>
                  <w:u w:val="none"/>
                  <w:lang w:val="en-US" w:eastAsia="zh-CN"/>
                </w:rPr>
                <w:delText>标的89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22" w:author="Administrator" w:date="2024-05-23T09:44:08Z"/>
                <w:rFonts w:hint="eastAsia" w:ascii="宋体" w:hAnsi="宋体" w:eastAsia="宋体" w:cs="宋体"/>
                <w:i w:val="0"/>
                <w:iCs w:val="0"/>
                <w:color w:val="000000"/>
                <w:sz w:val="24"/>
                <w:szCs w:val="24"/>
                <w:u w:val="none"/>
              </w:rPr>
            </w:pPr>
            <w:del w:id="1123" w:author="Administrator" w:date="2024-05-23T09:44:08Z">
              <w:r>
                <w:rPr>
                  <w:rFonts w:hint="eastAsia" w:ascii="宋体" w:hAnsi="宋体" w:eastAsia="宋体" w:cs="宋体"/>
                  <w:i w:val="0"/>
                  <w:iCs w:val="0"/>
                  <w:color w:val="000000"/>
                  <w:kern w:val="0"/>
                  <w:sz w:val="24"/>
                  <w:szCs w:val="24"/>
                  <w:u w:val="none"/>
                  <w:lang w:val="en-US" w:eastAsia="zh-CN"/>
                </w:rPr>
                <w:delText>禹洲▪雍江府1#1805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24" w:author="Administrator" w:date="2024-05-23T09:44:08Z"/>
                <w:rFonts w:hint="eastAsia" w:ascii="宋体" w:hAnsi="宋体" w:eastAsia="宋体" w:cs="宋体"/>
                <w:i w:val="0"/>
                <w:iCs w:val="0"/>
                <w:color w:val="000000"/>
                <w:sz w:val="24"/>
                <w:szCs w:val="24"/>
                <w:u w:val="none"/>
              </w:rPr>
            </w:pPr>
            <w:del w:id="1125"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26" w:author="Administrator" w:date="2024-05-23T09:44:08Z"/>
                <w:rFonts w:hint="eastAsia" w:ascii="宋体" w:hAnsi="宋体" w:eastAsia="宋体" w:cs="宋体"/>
                <w:i w:val="0"/>
                <w:iCs w:val="0"/>
                <w:color w:val="000000"/>
                <w:sz w:val="24"/>
                <w:szCs w:val="24"/>
                <w:u w:val="none"/>
              </w:rPr>
            </w:pPr>
            <w:del w:id="1127" w:author="Administrator" w:date="2024-05-23T09:44:08Z">
              <w:r>
                <w:rPr>
                  <w:rFonts w:hint="eastAsia" w:ascii="宋体" w:hAnsi="宋体" w:eastAsia="宋体" w:cs="宋体"/>
                  <w:i w:val="0"/>
                  <w:iCs w:val="0"/>
                  <w:color w:val="000000"/>
                  <w:kern w:val="0"/>
                  <w:sz w:val="24"/>
                  <w:szCs w:val="24"/>
                  <w:u w:val="none"/>
                  <w:lang w:val="en-US" w:eastAsia="zh-CN"/>
                </w:rPr>
                <w:delText>1865100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28" w:author="Administrator" w:date="2024-05-23T09:44:08Z"/>
                <w:rFonts w:hint="eastAsia" w:ascii="宋体" w:hAnsi="宋体" w:eastAsia="宋体" w:cs="宋体"/>
                <w:i w:val="0"/>
                <w:iCs w:val="0"/>
                <w:color w:val="000000"/>
                <w:sz w:val="24"/>
                <w:szCs w:val="24"/>
                <w:u w:val="none"/>
              </w:rPr>
            </w:pPr>
            <w:del w:id="112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3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31" w:author="Administrator" w:date="2024-05-23T09:44:08Z"/>
                <w:rFonts w:hint="eastAsia" w:ascii="宋体" w:hAnsi="宋体" w:eastAsia="宋体" w:cs="宋体"/>
                <w:i w:val="0"/>
                <w:iCs w:val="0"/>
                <w:color w:val="000000"/>
                <w:sz w:val="24"/>
                <w:szCs w:val="24"/>
                <w:u w:val="none"/>
              </w:rPr>
            </w:pPr>
            <w:del w:id="1132" w:author="Administrator" w:date="2024-05-23T09:44:08Z">
              <w:r>
                <w:rPr>
                  <w:rFonts w:hint="eastAsia" w:ascii="宋体" w:hAnsi="宋体" w:eastAsia="宋体" w:cs="宋体"/>
                  <w:i w:val="0"/>
                  <w:iCs w:val="0"/>
                  <w:color w:val="000000"/>
                  <w:kern w:val="0"/>
                  <w:sz w:val="24"/>
                  <w:szCs w:val="24"/>
                  <w:u w:val="none"/>
                  <w:lang w:val="en-US" w:eastAsia="zh-CN"/>
                </w:rPr>
                <w:delText>标的90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33" w:author="Administrator" w:date="2024-05-23T09:44:08Z"/>
                <w:rFonts w:hint="eastAsia" w:ascii="宋体" w:hAnsi="宋体" w:eastAsia="宋体" w:cs="宋体"/>
                <w:i w:val="0"/>
                <w:iCs w:val="0"/>
                <w:color w:val="000000"/>
                <w:sz w:val="24"/>
                <w:szCs w:val="24"/>
                <w:u w:val="none"/>
              </w:rPr>
            </w:pPr>
            <w:del w:id="1134" w:author="Administrator" w:date="2024-05-23T09:44:08Z">
              <w:r>
                <w:rPr>
                  <w:rFonts w:hint="eastAsia" w:ascii="宋体" w:hAnsi="宋体" w:eastAsia="宋体" w:cs="宋体"/>
                  <w:i w:val="0"/>
                  <w:iCs w:val="0"/>
                  <w:color w:val="000000"/>
                  <w:kern w:val="0"/>
                  <w:sz w:val="24"/>
                  <w:szCs w:val="24"/>
                  <w:u w:val="none"/>
                  <w:lang w:val="en-US" w:eastAsia="zh-CN"/>
                </w:rPr>
                <w:delText>禹洲▪雍江府1#1905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35" w:author="Administrator" w:date="2024-05-23T09:44:08Z"/>
                <w:rFonts w:hint="eastAsia" w:ascii="宋体" w:hAnsi="宋体" w:eastAsia="宋体" w:cs="宋体"/>
                <w:i w:val="0"/>
                <w:iCs w:val="0"/>
                <w:color w:val="000000"/>
                <w:sz w:val="24"/>
                <w:szCs w:val="24"/>
                <w:u w:val="none"/>
              </w:rPr>
            </w:pPr>
            <w:del w:id="1136"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37" w:author="Administrator" w:date="2024-05-23T09:44:08Z"/>
                <w:rFonts w:hint="eastAsia" w:ascii="宋体" w:hAnsi="宋体" w:eastAsia="宋体" w:cs="宋体"/>
                <w:i w:val="0"/>
                <w:iCs w:val="0"/>
                <w:color w:val="000000"/>
                <w:sz w:val="24"/>
                <w:szCs w:val="24"/>
                <w:u w:val="none"/>
              </w:rPr>
            </w:pPr>
            <w:del w:id="1138" w:author="Administrator" w:date="2024-05-23T09:44:08Z">
              <w:r>
                <w:rPr>
                  <w:rFonts w:hint="eastAsia" w:ascii="宋体" w:hAnsi="宋体" w:eastAsia="宋体" w:cs="宋体"/>
                  <w:i w:val="0"/>
                  <w:iCs w:val="0"/>
                  <w:color w:val="000000"/>
                  <w:kern w:val="0"/>
                  <w:sz w:val="24"/>
                  <w:szCs w:val="24"/>
                  <w:u w:val="none"/>
                  <w:lang w:val="en-US" w:eastAsia="zh-CN"/>
                </w:rPr>
                <w:delText>1881300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39" w:author="Administrator" w:date="2024-05-23T09:44:08Z"/>
                <w:rFonts w:hint="eastAsia" w:ascii="宋体" w:hAnsi="宋体" w:eastAsia="宋体" w:cs="宋体"/>
                <w:i w:val="0"/>
                <w:iCs w:val="0"/>
                <w:color w:val="000000"/>
                <w:sz w:val="24"/>
                <w:szCs w:val="24"/>
                <w:u w:val="none"/>
              </w:rPr>
            </w:pPr>
            <w:del w:id="114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14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42" w:author="Administrator" w:date="2024-05-23T09:44:08Z"/>
                <w:rFonts w:hint="eastAsia" w:ascii="宋体" w:hAnsi="宋体" w:eastAsia="宋体" w:cs="宋体"/>
                <w:i w:val="0"/>
                <w:iCs w:val="0"/>
                <w:color w:val="000000"/>
                <w:sz w:val="24"/>
                <w:szCs w:val="24"/>
                <w:u w:val="none"/>
              </w:rPr>
            </w:pPr>
            <w:del w:id="1143" w:author="Administrator" w:date="2024-05-23T09:44:08Z">
              <w:r>
                <w:rPr>
                  <w:rFonts w:hint="eastAsia" w:ascii="宋体" w:hAnsi="宋体" w:eastAsia="宋体" w:cs="宋体"/>
                  <w:i w:val="0"/>
                  <w:iCs w:val="0"/>
                  <w:color w:val="000000"/>
                  <w:kern w:val="0"/>
                  <w:sz w:val="24"/>
                  <w:szCs w:val="24"/>
                  <w:u w:val="none"/>
                  <w:lang w:val="en-US" w:eastAsia="zh-CN"/>
                </w:rPr>
                <w:delText>标的91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44" w:author="Administrator" w:date="2024-05-23T09:44:08Z"/>
                <w:rFonts w:hint="eastAsia" w:ascii="宋体" w:hAnsi="宋体" w:eastAsia="宋体" w:cs="宋体"/>
                <w:i w:val="0"/>
                <w:iCs w:val="0"/>
                <w:color w:val="000000"/>
                <w:sz w:val="24"/>
                <w:szCs w:val="24"/>
                <w:u w:val="none"/>
              </w:rPr>
            </w:pPr>
            <w:del w:id="1145" w:author="Administrator" w:date="2024-05-23T09:44:08Z">
              <w:r>
                <w:rPr>
                  <w:rFonts w:hint="eastAsia" w:ascii="宋体" w:hAnsi="宋体" w:eastAsia="宋体" w:cs="宋体"/>
                  <w:i w:val="0"/>
                  <w:iCs w:val="0"/>
                  <w:color w:val="000000"/>
                  <w:kern w:val="0"/>
                  <w:sz w:val="24"/>
                  <w:szCs w:val="24"/>
                  <w:u w:val="none"/>
                  <w:lang w:val="en-US" w:eastAsia="zh-CN"/>
                </w:rPr>
                <w:delText>禹洲▪雍江府1#2005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46" w:author="Administrator" w:date="2024-05-23T09:44:08Z"/>
                <w:rFonts w:hint="eastAsia" w:ascii="宋体" w:hAnsi="宋体" w:eastAsia="宋体" w:cs="宋体"/>
                <w:i w:val="0"/>
                <w:iCs w:val="0"/>
                <w:color w:val="000000"/>
                <w:sz w:val="24"/>
                <w:szCs w:val="24"/>
                <w:u w:val="none"/>
              </w:rPr>
            </w:pPr>
            <w:del w:id="114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48" w:author="Administrator" w:date="2024-05-23T09:44:08Z"/>
                <w:rFonts w:hint="eastAsia" w:ascii="宋体" w:hAnsi="宋体" w:eastAsia="宋体" w:cs="宋体"/>
                <w:i w:val="0"/>
                <w:iCs w:val="0"/>
                <w:color w:val="000000"/>
                <w:sz w:val="24"/>
                <w:szCs w:val="24"/>
                <w:u w:val="none"/>
              </w:rPr>
            </w:pPr>
            <w:del w:id="1149" w:author="Administrator" w:date="2024-05-23T09:44:08Z">
              <w:r>
                <w:rPr>
                  <w:rFonts w:hint="eastAsia" w:ascii="宋体" w:hAnsi="宋体" w:eastAsia="宋体" w:cs="宋体"/>
                  <w:i w:val="0"/>
                  <w:iCs w:val="0"/>
                  <w:color w:val="000000"/>
                  <w:kern w:val="0"/>
                  <w:sz w:val="24"/>
                  <w:szCs w:val="24"/>
                  <w:u w:val="none"/>
                  <w:lang w:val="en-US" w:eastAsia="zh-CN"/>
                </w:rPr>
                <w:delText>1899000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0" w:author="Administrator" w:date="2024-05-23T09:44:08Z"/>
                <w:rFonts w:hint="eastAsia" w:ascii="宋体" w:hAnsi="宋体" w:eastAsia="宋体" w:cs="宋体"/>
                <w:i w:val="0"/>
                <w:iCs w:val="0"/>
                <w:color w:val="000000"/>
                <w:sz w:val="24"/>
                <w:szCs w:val="24"/>
                <w:u w:val="none"/>
              </w:rPr>
            </w:pPr>
            <w:del w:id="115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5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3" w:author="Administrator" w:date="2024-05-23T09:44:08Z"/>
                <w:rFonts w:hint="eastAsia" w:ascii="宋体" w:hAnsi="宋体" w:eastAsia="宋体" w:cs="宋体"/>
                <w:i w:val="0"/>
                <w:iCs w:val="0"/>
                <w:color w:val="000000"/>
                <w:sz w:val="24"/>
                <w:szCs w:val="24"/>
                <w:u w:val="none"/>
              </w:rPr>
            </w:pPr>
            <w:del w:id="1154" w:author="Administrator" w:date="2024-05-23T09:44:08Z">
              <w:r>
                <w:rPr>
                  <w:rFonts w:hint="eastAsia" w:ascii="宋体" w:hAnsi="宋体" w:eastAsia="宋体" w:cs="宋体"/>
                  <w:i w:val="0"/>
                  <w:iCs w:val="0"/>
                  <w:color w:val="000000"/>
                  <w:kern w:val="0"/>
                  <w:sz w:val="24"/>
                  <w:szCs w:val="24"/>
                  <w:u w:val="none"/>
                  <w:lang w:val="en-US" w:eastAsia="zh-CN"/>
                </w:rPr>
                <w:delText>标的92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5" w:author="Administrator" w:date="2024-05-23T09:44:08Z"/>
                <w:rFonts w:hint="eastAsia" w:ascii="宋体" w:hAnsi="宋体" w:eastAsia="宋体" w:cs="宋体"/>
                <w:i w:val="0"/>
                <w:iCs w:val="0"/>
                <w:color w:val="000000"/>
                <w:sz w:val="24"/>
                <w:szCs w:val="24"/>
                <w:u w:val="none"/>
              </w:rPr>
            </w:pPr>
            <w:del w:id="1156" w:author="Administrator" w:date="2024-05-23T09:44:08Z">
              <w:r>
                <w:rPr>
                  <w:rFonts w:hint="eastAsia" w:ascii="宋体" w:hAnsi="宋体" w:eastAsia="宋体" w:cs="宋体"/>
                  <w:i w:val="0"/>
                  <w:iCs w:val="0"/>
                  <w:color w:val="000000"/>
                  <w:kern w:val="0"/>
                  <w:sz w:val="24"/>
                  <w:szCs w:val="24"/>
                  <w:u w:val="none"/>
                  <w:lang w:val="en-US" w:eastAsia="zh-CN"/>
                </w:rPr>
                <w:delText>禹洲▪雍江府1#2105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7" w:author="Administrator" w:date="2024-05-23T09:44:08Z"/>
                <w:rFonts w:hint="eastAsia" w:ascii="宋体" w:hAnsi="宋体" w:eastAsia="宋体" w:cs="宋体"/>
                <w:i w:val="0"/>
                <w:iCs w:val="0"/>
                <w:color w:val="000000"/>
                <w:sz w:val="24"/>
                <w:szCs w:val="24"/>
                <w:u w:val="none"/>
              </w:rPr>
            </w:pPr>
            <w:del w:id="1158"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9" w:author="Administrator" w:date="2024-05-23T09:44:08Z"/>
                <w:rFonts w:hint="eastAsia" w:ascii="宋体" w:hAnsi="宋体" w:eastAsia="宋体" w:cs="宋体"/>
                <w:i w:val="0"/>
                <w:iCs w:val="0"/>
                <w:color w:val="000000"/>
                <w:sz w:val="24"/>
                <w:szCs w:val="24"/>
                <w:u w:val="none"/>
              </w:rPr>
            </w:pPr>
            <w:del w:id="1160" w:author="Administrator" w:date="2024-05-23T09:44:08Z">
              <w:r>
                <w:rPr>
                  <w:rFonts w:hint="eastAsia" w:ascii="宋体" w:hAnsi="宋体" w:eastAsia="宋体" w:cs="宋体"/>
                  <w:i w:val="0"/>
                  <w:iCs w:val="0"/>
                  <w:color w:val="000000"/>
                  <w:kern w:val="0"/>
                  <w:sz w:val="24"/>
                  <w:szCs w:val="24"/>
                  <w:u w:val="none"/>
                  <w:lang w:val="en-US" w:eastAsia="zh-CN"/>
                </w:rPr>
                <w:delText>1917900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61" w:author="Administrator" w:date="2024-05-23T09:44:08Z"/>
                <w:rFonts w:hint="eastAsia" w:ascii="宋体" w:hAnsi="宋体" w:eastAsia="宋体" w:cs="宋体"/>
                <w:i w:val="0"/>
                <w:iCs w:val="0"/>
                <w:color w:val="000000"/>
                <w:sz w:val="24"/>
                <w:szCs w:val="24"/>
                <w:u w:val="none"/>
              </w:rPr>
            </w:pPr>
            <w:del w:id="116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16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64" w:author="Administrator" w:date="2024-05-23T09:44:08Z"/>
                <w:rFonts w:hint="eastAsia" w:ascii="宋体" w:hAnsi="宋体" w:eastAsia="宋体" w:cs="宋体"/>
                <w:i w:val="0"/>
                <w:iCs w:val="0"/>
                <w:color w:val="000000"/>
                <w:sz w:val="24"/>
                <w:szCs w:val="24"/>
                <w:u w:val="none"/>
              </w:rPr>
            </w:pPr>
            <w:del w:id="1165" w:author="Administrator" w:date="2024-05-23T09:44:08Z">
              <w:r>
                <w:rPr>
                  <w:rFonts w:hint="eastAsia" w:ascii="宋体" w:hAnsi="宋体" w:eastAsia="宋体" w:cs="宋体"/>
                  <w:i w:val="0"/>
                  <w:iCs w:val="0"/>
                  <w:color w:val="000000"/>
                  <w:kern w:val="0"/>
                  <w:sz w:val="24"/>
                  <w:szCs w:val="24"/>
                  <w:u w:val="none"/>
                  <w:lang w:val="en-US" w:eastAsia="zh-CN"/>
                </w:rPr>
                <w:delText>标的93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66" w:author="Administrator" w:date="2024-05-23T09:44:08Z"/>
                <w:rFonts w:hint="eastAsia" w:ascii="宋体" w:hAnsi="宋体" w:eastAsia="宋体" w:cs="宋体"/>
                <w:i w:val="0"/>
                <w:iCs w:val="0"/>
                <w:color w:val="000000"/>
                <w:sz w:val="24"/>
                <w:szCs w:val="24"/>
                <w:u w:val="none"/>
              </w:rPr>
            </w:pPr>
            <w:del w:id="1167" w:author="Administrator" w:date="2024-05-23T09:44:08Z">
              <w:r>
                <w:rPr>
                  <w:rFonts w:hint="eastAsia" w:ascii="宋体" w:hAnsi="宋体" w:eastAsia="宋体" w:cs="宋体"/>
                  <w:i w:val="0"/>
                  <w:iCs w:val="0"/>
                  <w:color w:val="000000"/>
                  <w:kern w:val="0"/>
                  <w:sz w:val="24"/>
                  <w:szCs w:val="24"/>
                  <w:u w:val="none"/>
                  <w:lang w:val="en-US" w:eastAsia="zh-CN"/>
                </w:rPr>
                <w:delText>禹洲▪雍江府1#2205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68" w:author="Administrator" w:date="2024-05-23T09:44:08Z"/>
                <w:rFonts w:hint="eastAsia" w:ascii="宋体" w:hAnsi="宋体" w:eastAsia="宋体" w:cs="宋体"/>
                <w:i w:val="0"/>
                <w:iCs w:val="0"/>
                <w:color w:val="000000"/>
                <w:sz w:val="24"/>
                <w:szCs w:val="24"/>
                <w:u w:val="none"/>
              </w:rPr>
            </w:pPr>
            <w:del w:id="1169"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70" w:author="Administrator" w:date="2024-05-23T09:44:08Z"/>
                <w:rFonts w:hint="eastAsia" w:ascii="宋体" w:hAnsi="宋体" w:eastAsia="宋体" w:cs="宋体"/>
                <w:i w:val="0"/>
                <w:iCs w:val="0"/>
                <w:color w:val="000000"/>
                <w:sz w:val="24"/>
                <w:szCs w:val="24"/>
                <w:u w:val="none"/>
              </w:rPr>
            </w:pPr>
            <w:del w:id="1171" w:author="Administrator" w:date="2024-05-23T09:44:08Z">
              <w:r>
                <w:rPr>
                  <w:rFonts w:hint="eastAsia" w:ascii="宋体" w:hAnsi="宋体" w:eastAsia="宋体" w:cs="宋体"/>
                  <w:i w:val="0"/>
                  <w:iCs w:val="0"/>
                  <w:color w:val="000000"/>
                  <w:kern w:val="0"/>
                  <w:sz w:val="24"/>
                  <w:szCs w:val="24"/>
                  <w:u w:val="none"/>
                  <w:lang w:val="en-US" w:eastAsia="zh-CN"/>
                </w:rPr>
                <w:delText>1936900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72" w:author="Administrator" w:date="2024-05-23T09:44:08Z"/>
                <w:rFonts w:hint="eastAsia" w:ascii="宋体" w:hAnsi="宋体" w:eastAsia="宋体" w:cs="宋体"/>
                <w:i w:val="0"/>
                <w:iCs w:val="0"/>
                <w:color w:val="000000"/>
                <w:sz w:val="24"/>
                <w:szCs w:val="24"/>
                <w:u w:val="none"/>
              </w:rPr>
            </w:pPr>
            <w:del w:id="117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17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75" w:author="Administrator" w:date="2024-05-23T09:44:08Z"/>
                <w:rFonts w:hint="eastAsia" w:ascii="宋体" w:hAnsi="宋体" w:eastAsia="宋体" w:cs="宋体"/>
                <w:i w:val="0"/>
                <w:iCs w:val="0"/>
                <w:color w:val="000000"/>
                <w:sz w:val="24"/>
                <w:szCs w:val="24"/>
                <w:u w:val="none"/>
              </w:rPr>
            </w:pPr>
            <w:del w:id="1176" w:author="Administrator" w:date="2024-05-23T09:44:08Z">
              <w:r>
                <w:rPr>
                  <w:rFonts w:hint="eastAsia" w:ascii="宋体" w:hAnsi="宋体" w:eastAsia="宋体" w:cs="宋体"/>
                  <w:i w:val="0"/>
                  <w:iCs w:val="0"/>
                  <w:color w:val="000000"/>
                  <w:kern w:val="0"/>
                  <w:sz w:val="24"/>
                  <w:szCs w:val="24"/>
                  <w:u w:val="none"/>
                  <w:lang w:val="en-US" w:eastAsia="zh-CN"/>
                </w:rPr>
                <w:delText>标的94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77" w:author="Administrator" w:date="2024-05-23T09:44:08Z"/>
                <w:rFonts w:hint="eastAsia" w:ascii="宋体" w:hAnsi="宋体" w:eastAsia="宋体" w:cs="宋体"/>
                <w:i w:val="0"/>
                <w:iCs w:val="0"/>
                <w:color w:val="000000"/>
                <w:sz w:val="24"/>
                <w:szCs w:val="24"/>
                <w:u w:val="none"/>
              </w:rPr>
            </w:pPr>
            <w:del w:id="1178" w:author="Administrator" w:date="2024-05-23T09:44:08Z">
              <w:r>
                <w:rPr>
                  <w:rFonts w:hint="eastAsia" w:ascii="宋体" w:hAnsi="宋体" w:eastAsia="宋体" w:cs="宋体"/>
                  <w:i w:val="0"/>
                  <w:iCs w:val="0"/>
                  <w:color w:val="000000"/>
                  <w:kern w:val="0"/>
                  <w:sz w:val="24"/>
                  <w:szCs w:val="24"/>
                  <w:u w:val="none"/>
                  <w:lang w:val="en-US" w:eastAsia="zh-CN"/>
                </w:rPr>
                <w:delText>禹洲▪雍江府1#2305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79" w:author="Administrator" w:date="2024-05-23T09:44:08Z"/>
                <w:rFonts w:hint="eastAsia" w:ascii="宋体" w:hAnsi="宋体" w:eastAsia="宋体" w:cs="宋体"/>
                <w:i w:val="0"/>
                <w:iCs w:val="0"/>
                <w:color w:val="000000"/>
                <w:sz w:val="24"/>
                <w:szCs w:val="24"/>
                <w:u w:val="none"/>
              </w:rPr>
            </w:pPr>
            <w:del w:id="1180"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81" w:author="Administrator" w:date="2024-05-23T09:44:08Z"/>
                <w:rFonts w:hint="eastAsia" w:ascii="宋体" w:hAnsi="宋体" w:eastAsia="宋体" w:cs="宋体"/>
                <w:i w:val="0"/>
                <w:iCs w:val="0"/>
                <w:color w:val="000000"/>
                <w:sz w:val="24"/>
                <w:szCs w:val="24"/>
                <w:u w:val="none"/>
              </w:rPr>
            </w:pPr>
            <w:del w:id="1182" w:author="Administrator" w:date="2024-05-23T09:44:08Z">
              <w:r>
                <w:rPr>
                  <w:rFonts w:hint="eastAsia" w:ascii="宋体" w:hAnsi="宋体" w:eastAsia="宋体" w:cs="宋体"/>
                  <w:i w:val="0"/>
                  <w:iCs w:val="0"/>
                  <w:color w:val="000000"/>
                  <w:kern w:val="0"/>
                  <w:sz w:val="24"/>
                  <w:szCs w:val="24"/>
                  <w:u w:val="none"/>
                  <w:lang w:val="en-US" w:eastAsia="zh-CN"/>
                </w:rPr>
                <w:delText>1954600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83" w:author="Administrator" w:date="2024-05-23T09:44:08Z"/>
                <w:rFonts w:hint="eastAsia" w:ascii="宋体" w:hAnsi="宋体" w:eastAsia="宋体" w:cs="宋体"/>
                <w:i w:val="0"/>
                <w:iCs w:val="0"/>
                <w:color w:val="000000"/>
                <w:sz w:val="24"/>
                <w:szCs w:val="24"/>
                <w:u w:val="none"/>
              </w:rPr>
            </w:pPr>
            <w:del w:id="118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8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86" w:author="Administrator" w:date="2024-05-23T09:44:08Z"/>
                <w:rFonts w:hint="eastAsia" w:ascii="宋体" w:hAnsi="宋体" w:eastAsia="宋体" w:cs="宋体"/>
                <w:i w:val="0"/>
                <w:iCs w:val="0"/>
                <w:color w:val="000000"/>
                <w:sz w:val="24"/>
                <w:szCs w:val="24"/>
                <w:u w:val="none"/>
              </w:rPr>
            </w:pPr>
            <w:del w:id="1187" w:author="Administrator" w:date="2024-05-23T09:44:08Z">
              <w:r>
                <w:rPr>
                  <w:rFonts w:hint="eastAsia" w:ascii="宋体" w:hAnsi="宋体" w:eastAsia="宋体" w:cs="宋体"/>
                  <w:i w:val="0"/>
                  <w:iCs w:val="0"/>
                  <w:color w:val="000000"/>
                  <w:kern w:val="0"/>
                  <w:sz w:val="24"/>
                  <w:szCs w:val="24"/>
                  <w:u w:val="none"/>
                  <w:lang w:val="en-US" w:eastAsia="zh-CN"/>
                </w:rPr>
                <w:delText>标的95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88" w:author="Administrator" w:date="2024-05-23T09:44:08Z"/>
                <w:rFonts w:hint="eastAsia" w:ascii="宋体" w:hAnsi="宋体" w:eastAsia="宋体" w:cs="宋体"/>
                <w:i w:val="0"/>
                <w:iCs w:val="0"/>
                <w:color w:val="000000"/>
                <w:sz w:val="24"/>
                <w:szCs w:val="24"/>
                <w:u w:val="none"/>
              </w:rPr>
            </w:pPr>
            <w:del w:id="1189" w:author="Administrator" w:date="2024-05-23T09:44:08Z">
              <w:r>
                <w:rPr>
                  <w:rFonts w:hint="eastAsia" w:ascii="宋体" w:hAnsi="宋体" w:eastAsia="宋体" w:cs="宋体"/>
                  <w:i w:val="0"/>
                  <w:iCs w:val="0"/>
                  <w:color w:val="000000"/>
                  <w:kern w:val="0"/>
                  <w:sz w:val="24"/>
                  <w:szCs w:val="24"/>
                  <w:u w:val="none"/>
                  <w:lang w:val="en-US" w:eastAsia="zh-CN"/>
                </w:rPr>
                <w:delText>禹洲▪雍江府1#2405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90" w:author="Administrator" w:date="2024-05-23T09:44:08Z"/>
                <w:rFonts w:hint="eastAsia" w:ascii="宋体" w:hAnsi="宋体" w:eastAsia="宋体" w:cs="宋体"/>
                <w:i w:val="0"/>
                <w:iCs w:val="0"/>
                <w:color w:val="000000"/>
                <w:sz w:val="24"/>
                <w:szCs w:val="24"/>
                <w:u w:val="none"/>
              </w:rPr>
            </w:pPr>
            <w:del w:id="1191"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92" w:author="Administrator" w:date="2024-05-23T09:44:08Z"/>
                <w:rFonts w:hint="eastAsia" w:ascii="宋体" w:hAnsi="宋体" w:eastAsia="宋体" w:cs="宋体"/>
                <w:i w:val="0"/>
                <w:iCs w:val="0"/>
                <w:color w:val="000000"/>
                <w:sz w:val="24"/>
                <w:szCs w:val="24"/>
                <w:u w:val="none"/>
              </w:rPr>
            </w:pPr>
            <w:del w:id="1193" w:author="Administrator" w:date="2024-05-23T09:44:08Z">
              <w:r>
                <w:rPr>
                  <w:rFonts w:hint="eastAsia" w:ascii="宋体" w:hAnsi="宋体" w:eastAsia="宋体" w:cs="宋体"/>
                  <w:i w:val="0"/>
                  <w:iCs w:val="0"/>
                  <w:color w:val="000000"/>
                  <w:kern w:val="0"/>
                  <w:sz w:val="24"/>
                  <w:szCs w:val="24"/>
                  <w:u w:val="none"/>
                  <w:lang w:val="en-US" w:eastAsia="zh-CN"/>
                </w:rPr>
                <w:delText>1970800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94" w:author="Administrator" w:date="2024-05-23T09:44:08Z"/>
                <w:rFonts w:hint="eastAsia" w:ascii="宋体" w:hAnsi="宋体" w:eastAsia="宋体" w:cs="宋体"/>
                <w:i w:val="0"/>
                <w:iCs w:val="0"/>
                <w:color w:val="000000"/>
                <w:sz w:val="24"/>
                <w:szCs w:val="24"/>
                <w:u w:val="none"/>
              </w:rPr>
            </w:pPr>
            <w:del w:id="119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19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97" w:author="Administrator" w:date="2024-05-23T09:44:08Z"/>
                <w:rFonts w:hint="eastAsia" w:ascii="宋体" w:hAnsi="宋体" w:eastAsia="宋体" w:cs="宋体"/>
                <w:i w:val="0"/>
                <w:iCs w:val="0"/>
                <w:color w:val="000000"/>
                <w:sz w:val="24"/>
                <w:szCs w:val="24"/>
                <w:u w:val="none"/>
              </w:rPr>
            </w:pPr>
            <w:del w:id="1198" w:author="Administrator" w:date="2024-05-23T09:44:08Z">
              <w:r>
                <w:rPr>
                  <w:rFonts w:hint="eastAsia" w:ascii="宋体" w:hAnsi="宋体" w:eastAsia="宋体" w:cs="宋体"/>
                  <w:i w:val="0"/>
                  <w:iCs w:val="0"/>
                  <w:color w:val="000000"/>
                  <w:kern w:val="0"/>
                  <w:sz w:val="24"/>
                  <w:szCs w:val="24"/>
                  <w:u w:val="none"/>
                  <w:lang w:val="en-US" w:eastAsia="zh-CN"/>
                </w:rPr>
                <w:delText>标的96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99" w:author="Administrator" w:date="2024-05-23T09:44:08Z"/>
                <w:rFonts w:hint="eastAsia" w:ascii="宋体" w:hAnsi="宋体" w:eastAsia="宋体" w:cs="宋体"/>
                <w:i w:val="0"/>
                <w:iCs w:val="0"/>
                <w:color w:val="000000"/>
                <w:sz w:val="24"/>
                <w:szCs w:val="24"/>
                <w:u w:val="none"/>
              </w:rPr>
            </w:pPr>
            <w:del w:id="1200" w:author="Administrator" w:date="2024-05-23T09:44:08Z">
              <w:r>
                <w:rPr>
                  <w:rFonts w:hint="eastAsia" w:ascii="宋体" w:hAnsi="宋体" w:eastAsia="宋体" w:cs="宋体"/>
                  <w:i w:val="0"/>
                  <w:iCs w:val="0"/>
                  <w:color w:val="000000"/>
                  <w:kern w:val="0"/>
                  <w:sz w:val="24"/>
                  <w:szCs w:val="24"/>
                  <w:u w:val="none"/>
                  <w:lang w:val="en-US" w:eastAsia="zh-CN"/>
                </w:rPr>
                <w:delText>禹洲▪雍江府1#2505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1" w:author="Administrator" w:date="2024-05-23T09:44:08Z"/>
                <w:rFonts w:hint="eastAsia" w:ascii="宋体" w:hAnsi="宋体" w:eastAsia="宋体" w:cs="宋体"/>
                <w:i w:val="0"/>
                <w:iCs w:val="0"/>
                <w:color w:val="000000"/>
                <w:sz w:val="24"/>
                <w:szCs w:val="24"/>
                <w:u w:val="none"/>
              </w:rPr>
            </w:pPr>
            <w:del w:id="1202"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3" w:author="Administrator" w:date="2024-05-23T09:44:08Z"/>
                <w:rFonts w:hint="eastAsia" w:ascii="宋体" w:hAnsi="宋体" w:eastAsia="宋体" w:cs="宋体"/>
                <w:i w:val="0"/>
                <w:iCs w:val="0"/>
                <w:color w:val="000000"/>
                <w:sz w:val="24"/>
                <w:szCs w:val="24"/>
                <w:u w:val="none"/>
              </w:rPr>
            </w:pPr>
            <w:del w:id="1204" w:author="Administrator" w:date="2024-05-23T09:44:08Z">
              <w:r>
                <w:rPr>
                  <w:rFonts w:hint="eastAsia" w:ascii="宋体" w:hAnsi="宋体" w:eastAsia="宋体" w:cs="宋体"/>
                  <w:i w:val="0"/>
                  <w:iCs w:val="0"/>
                  <w:color w:val="000000"/>
                  <w:kern w:val="0"/>
                  <w:sz w:val="24"/>
                  <w:szCs w:val="24"/>
                  <w:u w:val="none"/>
                  <w:lang w:val="en-US" w:eastAsia="zh-CN"/>
                </w:rPr>
                <w:delText>1989800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5" w:author="Administrator" w:date="2024-05-23T09:44:08Z"/>
                <w:rFonts w:hint="eastAsia" w:ascii="宋体" w:hAnsi="宋体" w:eastAsia="宋体" w:cs="宋体"/>
                <w:i w:val="0"/>
                <w:iCs w:val="0"/>
                <w:color w:val="000000"/>
                <w:sz w:val="24"/>
                <w:szCs w:val="24"/>
                <w:u w:val="none"/>
              </w:rPr>
            </w:pPr>
            <w:del w:id="120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20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8" w:author="Administrator" w:date="2024-05-23T09:44:08Z"/>
                <w:rFonts w:hint="eastAsia" w:ascii="宋体" w:hAnsi="宋体" w:eastAsia="宋体" w:cs="宋体"/>
                <w:i w:val="0"/>
                <w:iCs w:val="0"/>
                <w:color w:val="000000"/>
                <w:sz w:val="24"/>
                <w:szCs w:val="24"/>
                <w:u w:val="none"/>
              </w:rPr>
            </w:pPr>
            <w:del w:id="1209" w:author="Administrator" w:date="2024-05-23T09:44:08Z">
              <w:r>
                <w:rPr>
                  <w:rFonts w:hint="eastAsia" w:ascii="宋体" w:hAnsi="宋体" w:eastAsia="宋体" w:cs="宋体"/>
                  <w:i w:val="0"/>
                  <w:iCs w:val="0"/>
                  <w:color w:val="000000"/>
                  <w:kern w:val="0"/>
                  <w:sz w:val="24"/>
                  <w:szCs w:val="24"/>
                  <w:u w:val="none"/>
                  <w:lang w:val="en-US" w:eastAsia="zh-CN"/>
                </w:rPr>
                <w:delText>标的97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0" w:author="Administrator" w:date="2024-05-23T09:44:08Z"/>
                <w:rFonts w:hint="eastAsia" w:ascii="宋体" w:hAnsi="宋体" w:eastAsia="宋体" w:cs="宋体"/>
                <w:i w:val="0"/>
                <w:iCs w:val="0"/>
                <w:color w:val="000000"/>
                <w:sz w:val="24"/>
                <w:szCs w:val="24"/>
                <w:u w:val="none"/>
              </w:rPr>
            </w:pPr>
            <w:del w:id="1211" w:author="Administrator" w:date="2024-05-23T09:44:08Z">
              <w:r>
                <w:rPr>
                  <w:rFonts w:hint="eastAsia" w:ascii="宋体" w:hAnsi="宋体" w:eastAsia="宋体" w:cs="宋体"/>
                  <w:i w:val="0"/>
                  <w:iCs w:val="0"/>
                  <w:color w:val="000000"/>
                  <w:kern w:val="0"/>
                  <w:sz w:val="24"/>
                  <w:szCs w:val="24"/>
                  <w:u w:val="none"/>
                  <w:lang w:val="en-US" w:eastAsia="zh-CN"/>
                </w:rPr>
                <w:delText>禹洲▪雍江府1#2605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2" w:author="Administrator" w:date="2024-05-23T09:44:08Z"/>
                <w:rFonts w:hint="eastAsia" w:ascii="宋体" w:hAnsi="宋体" w:eastAsia="宋体" w:cs="宋体"/>
                <w:i w:val="0"/>
                <w:iCs w:val="0"/>
                <w:color w:val="000000"/>
                <w:sz w:val="24"/>
                <w:szCs w:val="24"/>
                <w:u w:val="none"/>
              </w:rPr>
            </w:pPr>
            <w:del w:id="1213"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4" w:author="Administrator" w:date="2024-05-23T09:44:08Z"/>
                <w:rFonts w:hint="eastAsia" w:ascii="宋体" w:hAnsi="宋体" w:eastAsia="宋体" w:cs="宋体"/>
                <w:i w:val="0"/>
                <w:iCs w:val="0"/>
                <w:color w:val="000000"/>
                <w:sz w:val="24"/>
                <w:szCs w:val="24"/>
                <w:u w:val="none"/>
              </w:rPr>
            </w:pPr>
            <w:del w:id="1215" w:author="Administrator" w:date="2024-05-23T09:44:08Z">
              <w:r>
                <w:rPr>
                  <w:rFonts w:hint="eastAsia" w:ascii="宋体" w:hAnsi="宋体" w:eastAsia="宋体" w:cs="宋体"/>
                  <w:i w:val="0"/>
                  <w:iCs w:val="0"/>
                  <w:color w:val="000000"/>
                  <w:kern w:val="0"/>
                  <w:sz w:val="24"/>
                  <w:szCs w:val="24"/>
                  <w:u w:val="none"/>
                  <w:lang w:val="en-US" w:eastAsia="zh-CN"/>
                </w:rPr>
                <w:delText>2006100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6" w:author="Administrator" w:date="2024-05-23T09:44:08Z"/>
                <w:rFonts w:hint="eastAsia" w:ascii="宋体" w:hAnsi="宋体" w:eastAsia="宋体" w:cs="宋体"/>
                <w:i w:val="0"/>
                <w:iCs w:val="0"/>
                <w:color w:val="000000"/>
                <w:sz w:val="24"/>
                <w:szCs w:val="24"/>
                <w:u w:val="none"/>
              </w:rPr>
            </w:pPr>
            <w:del w:id="121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21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9" w:author="Administrator" w:date="2024-05-23T09:44:08Z"/>
                <w:rFonts w:hint="eastAsia" w:ascii="宋体" w:hAnsi="宋体" w:eastAsia="宋体" w:cs="宋体"/>
                <w:i w:val="0"/>
                <w:iCs w:val="0"/>
                <w:color w:val="000000"/>
                <w:sz w:val="24"/>
                <w:szCs w:val="24"/>
                <w:u w:val="none"/>
              </w:rPr>
            </w:pPr>
            <w:del w:id="1220" w:author="Administrator" w:date="2024-05-23T09:44:08Z">
              <w:r>
                <w:rPr>
                  <w:rFonts w:hint="eastAsia" w:ascii="宋体" w:hAnsi="宋体" w:eastAsia="宋体" w:cs="宋体"/>
                  <w:i w:val="0"/>
                  <w:iCs w:val="0"/>
                  <w:color w:val="000000"/>
                  <w:kern w:val="0"/>
                  <w:sz w:val="24"/>
                  <w:szCs w:val="24"/>
                  <w:u w:val="none"/>
                  <w:lang w:val="en-US" w:eastAsia="zh-CN"/>
                </w:rPr>
                <w:delText>标的98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1" w:author="Administrator" w:date="2024-05-23T09:44:08Z"/>
                <w:rFonts w:hint="eastAsia" w:ascii="宋体" w:hAnsi="宋体" w:eastAsia="宋体" w:cs="宋体"/>
                <w:i w:val="0"/>
                <w:iCs w:val="0"/>
                <w:color w:val="000000"/>
                <w:sz w:val="24"/>
                <w:szCs w:val="24"/>
                <w:u w:val="none"/>
              </w:rPr>
            </w:pPr>
            <w:del w:id="1222" w:author="Administrator" w:date="2024-05-23T09:44:08Z">
              <w:r>
                <w:rPr>
                  <w:rFonts w:hint="eastAsia" w:ascii="宋体" w:hAnsi="宋体" w:eastAsia="宋体" w:cs="宋体"/>
                  <w:i w:val="0"/>
                  <w:iCs w:val="0"/>
                  <w:color w:val="000000"/>
                  <w:kern w:val="0"/>
                  <w:sz w:val="24"/>
                  <w:szCs w:val="24"/>
                  <w:u w:val="none"/>
                  <w:lang w:val="en-US" w:eastAsia="zh-CN"/>
                </w:rPr>
                <w:delText>禹洲▪雍江府1#2705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3" w:author="Administrator" w:date="2024-05-23T09:44:08Z"/>
                <w:rFonts w:hint="eastAsia" w:ascii="宋体" w:hAnsi="宋体" w:eastAsia="宋体" w:cs="宋体"/>
                <w:i w:val="0"/>
                <w:iCs w:val="0"/>
                <w:color w:val="000000"/>
                <w:sz w:val="24"/>
                <w:szCs w:val="24"/>
                <w:u w:val="none"/>
              </w:rPr>
            </w:pPr>
            <w:del w:id="1224"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5" w:author="Administrator" w:date="2024-05-23T09:44:08Z"/>
                <w:rFonts w:hint="eastAsia" w:ascii="宋体" w:hAnsi="宋体" w:eastAsia="宋体" w:cs="宋体"/>
                <w:i w:val="0"/>
                <w:iCs w:val="0"/>
                <w:color w:val="000000"/>
                <w:sz w:val="24"/>
                <w:szCs w:val="24"/>
                <w:u w:val="none"/>
              </w:rPr>
            </w:pPr>
            <w:del w:id="1226" w:author="Administrator" w:date="2024-05-23T09:44:08Z">
              <w:r>
                <w:rPr>
                  <w:rFonts w:hint="eastAsia" w:ascii="宋体" w:hAnsi="宋体" w:eastAsia="宋体" w:cs="宋体"/>
                  <w:i w:val="0"/>
                  <w:iCs w:val="0"/>
                  <w:color w:val="000000"/>
                  <w:kern w:val="0"/>
                  <w:sz w:val="24"/>
                  <w:szCs w:val="24"/>
                  <w:u w:val="none"/>
                  <w:lang w:val="en-US" w:eastAsia="zh-CN"/>
                </w:rPr>
                <w:delText>1999300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7" w:author="Administrator" w:date="2024-05-23T09:44:08Z"/>
                <w:rFonts w:hint="eastAsia" w:ascii="宋体" w:hAnsi="宋体" w:eastAsia="宋体" w:cs="宋体"/>
                <w:i w:val="0"/>
                <w:iCs w:val="0"/>
                <w:color w:val="000000"/>
                <w:sz w:val="24"/>
                <w:szCs w:val="24"/>
                <w:u w:val="none"/>
              </w:rPr>
            </w:pPr>
            <w:del w:id="122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22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0" w:author="Administrator" w:date="2024-05-23T09:44:08Z"/>
                <w:rFonts w:hint="eastAsia" w:ascii="宋体" w:hAnsi="宋体" w:eastAsia="宋体" w:cs="宋体"/>
                <w:i w:val="0"/>
                <w:iCs w:val="0"/>
                <w:color w:val="000000"/>
                <w:sz w:val="24"/>
                <w:szCs w:val="24"/>
                <w:u w:val="none"/>
              </w:rPr>
            </w:pPr>
            <w:del w:id="1231" w:author="Administrator" w:date="2024-05-23T09:44:08Z">
              <w:r>
                <w:rPr>
                  <w:rFonts w:hint="eastAsia" w:ascii="宋体" w:hAnsi="宋体" w:eastAsia="宋体" w:cs="宋体"/>
                  <w:i w:val="0"/>
                  <w:iCs w:val="0"/>
                  <w:color w:val="000000"/>
                  <w:kern w:val="0"/>
                  <w:sz w:val="24"/>
                  <w:szCs w:val="24"/>
                  <w:u w:val="none"/>
                  <w:lang w:val="en-US" w:eastAsia="zh-CN"/>
                </w:rPr>
                <w:delText>标的99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2" w:author="Administrator" w:date="2024-05-23T09:44:08Z"/>
                <w:rFonts w:hint="eastAsia" w:ascii="宋体" w:hAnsi="宋体" w:eastAsia="宋体" w:cs="宋体"/>
                <w:i w:val="0"/>
                <w:iCs w:val="0"/>
                <w:color w:val="000000"/>
                <w:sz w:val="24"/>
                <w:szCs w:val="24"/>
                <w:u w:val="none"/>
              </w:rPr>
            </w:pPr>
            <w:del w:id="1233" w:author="Administrator" w:date="2024-05-23T09:44:08Z">
              <w:r>
                <w:rPr>
                  <w:rFonts w:hint="eastAsia" w:ascii="宋体" w:hAnsi="宋体" w:eastAsia="宋体" w:cs="宋体"/>
                  <w:i w:val="0"/>
                  <w:iCs w:val="0"/>
                  <w:color w:val="000000"/>
                  <w:kern w:val="0"/>
                  <w:sz w:val="24"/>
                  <w:szCs w:val="24"/>
                  <w:u w:val="none"/>
                  <w:lang w:val="en-US" w:eastAsia="zh-CN"/>
                </w:rPr>
                <w:delText>禹洲▪雍江府1#2805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4" w:author="Administrator" w:date="2024-05-23T09:44:08Z"/>
                <w:rFonts w:hint="eastAsia" w:ascii="宋体" w:hAnsi="宋体" w:eastAsia="宋体" w:cs="宋体"/>
                <w:i w:val="0"/>
                <w:iCs w:val="0"/>
                <w:color w:val="000000"/>
                <w:sz w:val="24"/>
                <w:szCs w:val="24"/>
                <w:u w:val="none"/>
              </w:rPr>
            </w:pPr>
            <w:del w:id="1235"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6" w:author="Administrator" w:date="2024-05-23T09:44:08Z"/>
                <w:rFonts w:hint="eastAsia" w:ascii="宋体" w:hAnsi="宋体" w:eastAsia="宋体" w:cs="宋体"/>
                <w:i w:val="0"/>
                <w:iCs w:val="0"/>
                <w:color w:val="000000"/>
                <w:sz w:val="24"/>
                <w:szCs w:val="24"/>
                <w:u w:val="none"/>
              </w:rPr>
            </w:pPr>
            <w:del w:id="1237" w:author="Administrator" w:date="2024-05-23T09:44:08Z">
              <w:r>
                <w:rPr>
                  <w:rFonts w:hint="eastAsia" w:ascii="宋体" w:hAnsi="宋体" w:eastAsia="宋体" w:cs="宋体"/>
                  <w:i w:val="0"/>
                  <w:iCs w:val="0"/>
                  <w:color w:val="000000"/>
                  <w:kern w:val="0"/>
                  <w:sz w:val="24"/>
                  <w:szCs w:val="24"/>
                  <w:u w:val="none"/>
                  <w:lang w:val="en-US" w:eastAsia="zh-CN"/>
                </w:rPr>
                <w:delText>1993900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8" w:author="Administrator" w:date="2024-05-23T09:44:08Z"/>
                <w:rFonts w:hint="eastAsia" w:ascii="宋体" w:hAnsi="宋体" w:eastAsia="宋体" w:cs="宋体"/>
                <w:i w:val="0"/>
                <w:iCs w:val="0"/>
                <w:color w:val="000000"/>
                <w:sz w:val="24"/>
                <w:szCs w:val="24"/>
                <w:u w:val="none"/>
              </w:rPr>
            </w:pPr>
            <w:del w:id="123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24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1" w:author="Administrator" w:date="2024-05-23T09:44:08Z"/>
                <w:rFonts w:hint="eastAsia" w:ascii="宋体" w:hAnsi="宋体" w:eastAsia="宋体" w:cs="宋体"/>
                <w:i w:val="0"/>
                <w:iCs w:val="0"/>
                <w:color w:val="000000"/>
                <w:sz w:val="24"/>
                <w:szCs w:val="24"/>
                <w:u w:val="none"/>
              </w:rPr>
            </w:pPr>
            <w:del w:id="1242" w:author="Administrator" w:date="2024-05-23T09:44:08Z">
              <w:r>
                <w:rPr>
                  <w:rFonts w:hint="eastAsia" w:ascii="宋体" w:hAnsi="宋体" w:eastAsia="宋体" w:cs="宋体"/>
                  <w:i w:val="0"/>
                  <w:iCs w:val="0"/>
                  <w:color w:val="000000"/>
                  <w:kern w:val="0"/>
                  <w:sz w:val="24"/>
                  <w:szCs w:val="24"/>
                  <w:u w:val="none"/>
                  <w:lang w:val="en-US" w:eastAsia="zh-CN"/>
                </w:rPr>
                <w:delText>标的100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3" w:author="Administrator" w:date="2024-05-23T09:44:08Z"/>
                <w:rFonts w:hint="eastAsia" w:ascii="宋体" w:hAnsi="宋体" w:eastAsia="宋体" w:cs="宋体"/>
                <w:i w:val="0"/>
                <w:iCs w:val="0"/>
                <w:color w:val="000000"/>
                <w:sz w:val="24"/>
                <w:szCs w:val="24"/>
                <w:u w:val="none"/>
              </w:rPr>
            </w:pPr>
            <w:del w:id="1244" w:author="Administrator" w:date="2024-05-23T09:44:08Z">
              <w:r>
                <w:rPr>
                  <w:rFonts w:hint="eastAsia" w:ascii="宋体" w:hAnsi="宋体" w:eastAsia="宋体" w:cs="宋体"/>
                  <w:i w:val="0"/>
                  <w:iCs w:val="0"/>
                  <w:color w:val="000000"/>
                  <w:kern w:val="0"/>
                  <w:sz w:val="24"/>
                  <w:szCs w:val="24"/>
                  <w:u w:val="none"/>
                  <w:lang w:val="en-US" w:eastAsia="zh-CN"/>
                </w:rPr>
                <w:delText>禹洲▪雍江府1#2905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5" w:author="Administrator" w:date="2024-05-23T09:44:08Z"/>
                <w:rFonts w:hint="eastAsia" w:ascii="宋体" w:hAnsi="宋体" w:eastAsia="宋体" w:cs="宋体"/>
                <w:i w:val="0"/>
                <w:iCs w:val="0"/>
                <w:color w:val="000000"/>
                <w:sz w:val="24"/>
                <w:szCs w:val="24"/>
                <w:u w:val="none"/>
              </w:rPr>
            </w:pPr>
            <w:del w:id="1246"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7" w:author="Administrator" w:date="2024-05-23T09:44:08Z"/>
                <w:rFonts w:hint="eastAsia" w:ascii="宋体" w:hAnsi="宋体" w:eastAsia="宋体" w:cs="宋体"/>
                <w:i w:val="0"/>
                <w:iCs w:val="0"/>
                <w:color w:val="000000"/>
                <w:sz w:val="24"/>
                <w:szCs w:val="24"/>
                <w:u w:val="none"/>
              </w:rPr>
            </w:pPr>
            <w:del w:id="1248" w:author="Administrator" w:date="2024-05-23T09:44:08Z">
              <w:r>
                <w:rPr>
                  <w:rFonts w:hint="eastAsia" w:ascii="宋体" w:hAnsi="宋体" w:eastAsia="宋体" w:cs="宋体"/>
                  <w:i w:val="0"/>
                  <w:iCs w:val="0"/>
                  <w:color w:val="000000"/>
                  <w:kern w:val="0"/>
                  <w:sz w:val="24"/>
                  <w:szCs w:val="24"/>
                  <w:u w:val="none"/>
                  <w:lang w:val="en-US" w:eastAsia="zh-CN"/>
                </w:rPr>
                <w:delText>1989800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9" w:author="Administrator" w:date="2024-05-23T09:44:08Z"/>
                <w:rFonts w:hint="eastAsia" w:ascii="宋体" w:hAnsi="宋体" w:eastAsia="宋体" w:cs="宋体"/>
                <w:i w:val="0"/>
                <w:iCs w:val="0"/>
                <w:color w:val="000000"/>
                <w:sz w:val="24"/>
                <w:szCs w:val="24"/>
                <w:u w:val="none"/>
              </w:rPr>
            </w:pPr>
            <w:del w:id="125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25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2" w:author="Administrator" w:date="2024-05-23T09:44:08Z"/>
                <w:rFonts w:hint="eastAsia" w:ascii="宋体" w:hAnsi="宋体" w:eastAsia="宋体" w:cs="宋体"/>
                <w:i w:val="0"/>
                <w:iCs w:val="0"/>
                <w:color w:val="000000"/>
                <w:sz w:val="24"/>
                <w:szCs w:val="24"/>
                <w:u w:val="none"/>
              </w:rPr>
            </w:pPr>
            <w:del w:id="1253" w:author="Administrator" w:date="2024-05-23T09:44:08Z">
              <w:r>
                <w:rPr>
                  <w:rFonts w:hint="eastAsia" w:ascii="宋体" w:hAnsi="宋体" w:eastAsia="宋体" w:cs="宋体"/>
                  <w:i w:val="0"/>
                  <w:iCs w:val="0"/>
                  <w:color w:val="000000"/>
                  <w:kern w:val="0"/>
                  <w:sz w:val="24"/>
                  <w:szCs w:val="24"/>
                  <w:u w:val="none"/>
                  <w:lang w:val="en-US" w:eastAsia="zh-CN"/>
                </w:rPr>
                <w:delText>标的101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4" w:author="Administrator" w:date="2024-05-23T09:44:08Z"/>
                <w:rFonts w:hint="eastAsia" w:ascii="宋体" w:hAnsi="宋体" w:eastAsia="宋体" w:cs="宋体"/>
                <w:i w:val="0"/>
                <w:iCs w:val="0"/>
                <w:color w:val="000000"/>
                <w:sz w:val="24"/>
                <w:szCs w:val="24"/>
                <w:u w:val="none"/>
              </w:rPr>
            </w:pPr>
            <w:del w:id="1255" w:author="Administrator" w:date="2024-05-23T09:44:08Z">
              <w:r>
                <w:rPr>
                  <w:rFonts w:hint="eastAsia" w:ascii="宋体" w:hAnsi="宋体" w:eastAsia="宋体" w:cs="宋体"/>
                  <w:i w:val="0"/>
                  <w:iCs w:val="0"/>
                  <w:color w:val="000000"/>
                  <w:kern w:val="0"/>
                  <w:sz w:val="24"/>
                  <w:szCs w:val="24"/>
                  <w:u w:val="none"/>
                  <w:lang w:val="en-US" w:eastAsia="zh-CN"/>
                </w:rPr>
                <w:delText>禹洲▪雍江府1#3005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6" w:author="Administrator" w:date="2024-05-23T09:44:08Z"/>
                <w:rFonts w:hint="eastAsia" w:ascii="宋体" w:hAnsi="宋体" w:eastAsia="宋体" w:cs="宋体"/>
                <w:i w:val="0"/>
                <w:iCs w:val="0"/>
                <w:color w:val="000000"/>
                <w:sz w:val="24"/>
                <w:szCs w:val="24"/>
                <w:u w:val="none"/>
              </w:rPr>
            </w:pPr>
            <w:del w:id="1257"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8" w:author="Administrator" w:date="2024-05-23T09:44:08Z"/>
                <w:rFonts w:hint="eastAsia" w:ascii="宋体" w:hAnsi="宋体" w:eastAsia="宋体" w:cs="宋体"/>
                <w:i w:val="0"/>
                <w:iCs w:val="0"/>
                <w:color w:val="000000"/>
                <w:sz w:val="24"/>
                <w:szCs w:val="24"/>
                <w:u w:val="none"/>
              </w:rPr>
            </w:pPr>
            <w:del w:id="1259" w:author="Administrator" w:date="2024-05-23T09:44:08Z">
              <w:r>
                <w:rPr>
                  <w:rFonts w:hint="eastAsia" w:ascii="宋体" w:hAnsi="宋体" w:eastAsia="宋体" w:cs="宋体"/>
                  <w:i w:val="0"/>
                  <w:iCs w:val="0"/>
                  <w:color w:val="000000"/>
                  <w:kern w:val="0"/>
                  <w:sz w:val="24"/>
                  <w:szCs w:val="24"/>
                  <w:u w:val="none"/>
                  <w:lang w:val="en-US" w:eastAsia="zh-CN"/>
                </w:rPr>
                <w:delText>1981700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0" w:author="Administrator" w:date="2024-05-23T09:44:08Z"/>
                <w:rFonts w:hint="eastAsia" w:ascii="宋体" w:hAnsi="宋体" w:eastAsia="宋体" w:cs="宋体"/>
                <w:i w:val="0"/>
                <w:iCs w:val="0"/>
                <w:color w:val="000000"/>
                <w:sz w:val="24"/>
                <w:szCs w:val="24"/>
                <w:u w:val="none"/>
              </w:rPr>
            </w:pPr>
            <w:del w:id="126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26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3" w:author="Administrator" w:date="2024-05-23T09:44:08Z"/>
                <w:rFonts w:hint="eastAsia" w:ascii="宋体" w:hAnsi="宋体" w:eastAsia="宋体" w:cs="宋体"/>
                <w:i w:val="0"/>
                <w:iCs w:val="0"/>
                <w:color w:val="000000"/>
                <w:sz w:val="24"/>
                <w:szCs w:val="24"/>
                <w:u w:val="none"/>
              </w:rPr>
            </w:pPr>
            <w:del w:id="1264" w:author="Administrator" w:date="2024-05-23T09:44:08Z">
              <w:r>
                <w:rPr>
                  <w:rFonts w:hint="eastAsia" w:ascii="宋体" w:hAnsi="宋体" w:eastAsia="宋体" w:cs="宋体"/>
                  <w:i w:val="0"/>
                  <w:iCs w:val="0"/>
                  <w:color w:val="000000"/>
                  <w:kern w:val="0"/>
                  <w:sz w:val="24"/>
                  <w:szCs w:val="24"/>
                  <w:u w:val="none"/>
                  <w:lang w:val="en-US" w:eastAsia="zh-CN"/>
                </w:rPr>
                <w:delText>标的102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5" w:author="Administrator" w:date="2024-05-23T09:44:08Z"/>
                <w:rFonts w:hint="eastAsia" w:ascii="宋体" w:hAnsi="宋体" w:eastAsia="宋体" w:cs="宋体"/>
                <w:i w:val="0"/>
                <w:iCs w:val="0"/>
                <w:color w:val="000000"/>
                <w:sz w:val="24"/>
                <w:szCs w:val="24"/>
                <w:u w:val="none"/>
              </w:rPr>
            </w:pPr>
            <w:del w:id="1266" w:author="Administrator" w:date="2024-05-23T09:44:08Z">
              <w:r>
                <w:rPr>
                  <w:rFonts w:hint="eastAsia" w:ascii="宋体" w:hAnsi="宋体" w:eastAsia="宋体" w:cs="宋体"/>
                  <w:i w:val="0"/>
                  <w:iCs w:val="0"/>
                  <w:color w:val="000000"/>
                  <w:kern w:val="0"/>
                  <w:sz w:val="24"/>
                  <w:szCs w:val="24"/>
                  <w:u w:val="none"/>
                  <w:lang w:val="en-US" w:eastAsia="zh-CN"/>
                </w:rPr>
                <w:delText>禹洲▪雍江府1#3105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7" w:author="Administrator" w:date="2024-05-23T09:44:08Z"/>
                <w:rFonts w:hint="eastAsia" w:ascii="宋体" w:hAnsi="宋体" w:eastAsia="宋体" w:cs="宋体"/>
                <w:i w:val="0"/>
                <w:iCs w:val="0"/>
                <w:color w:val="000000"/>
                <w:sz w:val="24"/>
                <w:szCs w:val="24"/>
                <w:u w:val="none"/>
              </w:rPr>
            </w:pPr>
            <w:del w:id="1268" w:author="Administrator" w:date="2024-05-23T09:44:08Z">
              <w:r>
                <w:rPr>
                  <w:rFonts w:hint="eastAsia" w:ascii="宋体" w:hAnsi="宋体" w:eastAsia="宋体" w:cs="宋体"/>
                  <w:i w:val="0"/>
                  <w:iCs w:val="0"/>
                  <w:color w:val="000000"/>
                  <w:kern w:val="0"/>
                  <w:sz w:val="24"/>
                  <w:szCs w:val="24"/>
                  <w:u w:val="none"/>
                  <w:lang w:val="en-US" w:eastAsia="zh-CN"/>
                </w:rPr>
                <w:delText>135.64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9" w:author="Administrator" w:date="2024-05-23T09:44:08Z"/>
                <w:rFonts w:hint="eastAsia" w:ascii="宋体" w:hAnsi="宋体" w:eastAsia="宋体" w:cs="宋体"/>
                <w:i w:val="0"/>
                <w:iCs w:val="0"/>
                <w:color w:val="000000"/>
                <w:sz w:val="24"/>
                <w:szCs w:val="24"/>
                <w:u w:val="none"/>
              </w:rPr>
            </w:pPr>
            <w:del w:id="1270" w:author="Administrator" w:date="2024-05-23T09:44:08Z">
              <w:r>
                <w:rPr>
                  <w:rFonts w:hint="eastAsia" w:ascii="宋体" w:hAnsi="宋体" w:eastAsia="宋体" w:cs="宋体"/>
                  <w:i w:val="0"/>
                  <w:iCs w:val="0"/>
                  <w:color w:val="000000"/>
                  <w:kern w:val="0"/>
                  <w:sz w:val="24"/>
                  <w:szCs w:val="24"/>
                  <w:u w:val="none"/>
                  <w:lang w:val="en-US" w:eastAsia="zh-CN"/>
                </w:rPr>
                <w:delText>1981700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71" w:author="Administrator" w:date="2024-05-23T09:44:08Z"/>
                <w:rFonts w:hint="eastAsia" w:ascii="宋体" w:hAnsi="宋体" w:eastAsia="宋体" w:cs="宋体"/>
                <w:i w:val="0"/>
                <w:iCs w:val="0"/>
                <w:color w:val="000000"/>
                <w:sz w:val="24"/>
                <w:szCs w:val="24"/>
                <w:u w:val="none"/>
              </w:rPr>
            </w:pPr>
            <w:del w:id="127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27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74" w:author="Administrator" w:date="2024-05-23T09:44:08Z"/>
                <w:rFonts w:hint="eastAsia" w:ascii="宋体" w:hAnsi="宋体" w:eastAsia="宋体" w:cs="宋体"/>
                <w:i w:val="0"/>
                <w:iCs w:val="0"/>
                <w:color w:val="000000"/>
                <w:sz w:val="24"/>
                <w:szCs w:val="24"/>
                <w:u w:val="none"/>
              </w:rPr>
            </w:pPr>
            <w:del w:id="1275" w:author="Administrator" w:date="2024-05-23T09:44:08Z">
              <w:r>
                <w:rPr>
                  <w:rFonts w:hint="eastAsia" w:ascii="宋体" w:hAnsi="宋体" w:eastAsia="宋体" w:cs="宋体"/>
                  <w:i w:val="0"/>
                  <w:iCs w:val="0"/>
                  <w:color w:val="000000"/>
                  <w:kern w:val="0"/>
                  <w:sz w:val="24"/>
                  <w:szCs w:val="24"/>
                  <w:u w:val="none"/>
                  <w:lang w:val="en-US" w:eastAsia="zh-CN"/>
                </w:rPr>
                <w:delText>标的103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76" w:author="Administrator" w:date="2024-05-23T09:44:08Z"/>
                <w:rFonts w:hint="eastAsia" w:ascii="宋体" w:hAnsi="宋体" w:eastAsia="宋体" w:cs="宋体"/>
                <w:i w:val="0"/>
                <w:iCs w:val="0"/>
                <w:color w:val="000000"/>
                <w:sz w:val="24"/>
                <w:szCs w:val="24"/>
                <w:u w:val="none"/>
              </w:rPr>
            </w:pPr>
            <w:del w:id="1277" w:author="Administrator" w:date="2024-05-23T09:44:08Z">
              <w:r>
                <w:rPr>
                  <w:rFonts w:hint="eastAsia" w:ascii="宋体" w:hAnsi="宋体" w:eastAsia="宋体" w:cs="宋体"/>
                  <w:i w:val="0"/>
                  <w:iCs w:val="0"/>
                  <w:color w:val="000000"/>
                  <w:kern w:val="0"/>
                  <w:sz w:val="24"/>
                  <w:szCs w:val="24"/>
                  <w:u w:val="none"/>
                  <w:lang w:val="en-US" w:eastAsia="zh-CN"/>
                </w:rPr>
                <w:delText>禹洲▪雍江府1#3205</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78" w:author="Administrator" w:date="2024-05-23T09:44:08Z"/>
                <w:rFonts w:hint="eastAsia" w:ascii="宋体" w:hAnsi="宋体" w:eastAsia="宋体" w:cs="宋体"/>
                <w:i w:val="0"/>
                <w:iCs w:val="0"/>
                <w:color w:val="000000"/>
                <w:sz w:val="24"/>
                <w:szCs w:val="24"/>
                <w:u w:val="none"/>
              </w:rPr>
            </w:pPr>
            <w:del w:id="1279" w:author="Administrator" w:date="2024-05-23T09:44:08Z">
              <w:r>
                <w:rPr>
                  <w:rFonts w:hint="eastAsia" w:ascii="宋体" w:hAnsi="宋体" w:eastAsia="宋体" w:cs="宋体"/>
                  <w:i w:val="0"/>
                  <w:iCs w:val="0"/>
                  <w:color w:val="000000"/>
                  <w:kern w:val="0"/>
                  <w:sz w:val="24"/>
                  <w:szCs w:val="24"/>
                  <w:u w:val="none"/>
                  <w:lang w:val="en-US" w:eastAsia="zh-CN"/>
                </w:rPr>
                <w:delText>136.09</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80" w:author="Administrator" w:date="2024-05-23T09:44:08Z"/>
                <w:rFonts w:hint="eastAsia" w:ascii="宋体" w:hAnsi="宋体" w:eastAsia="宋体" w:cs="宋体"/>
                <w:i w:val="0"/>
                <w:iCs w:val="0"/>
                <w:color w:val="000000"/>
                <w:sz w:val="24"/>
                <w:szCs w:val="24"/>
                <w:u w:val="none"/>
              </w:rPr>
            </w:pPr>
            <w:del w:id="1281" w:author="Administrator" w:date="2024-05-23T09:44:08Z">
              <w:r>
                <w:rPr>
                  <w:rFonts w:hint="eastAsia" w:ascii="宋体" w:hAnsi="宋体" w:eastAsia="宋体" w:cs="宋体"/>
                  <w:i w:val="0"/>
                  <w:iCs w:val="0"/>
                  <w:color w:val="000000"/>
                  <w:kern w:val="0"/>
                  <w:sz w:val="24"/>
                  <w:szCs w:val="24"/>
                  <w:u w:val="none"/>
                  <w:lang w:val="en-US" w:eastAsia="zh-CN"/>
                </w:rPr>
                <w:delText>1981500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82" w:author="Administrator" w:date="2024-05-23T09:44:08Z"/>
                <w:rFonts w:hint="eastAsia" w:ascii="宋体" w:hAnsi="宋体" w:eastAsia="宋体" w:cs="宋体"/>
                <w:i w:val="0"/>
                <w:iCs w:val="0"/>
                <w:color w:val="000000"/>
                <w:sz w:val="24"/>
                <w:szCs w:val="24"/>
                <w:u w:val="none"/>
              </w:rPr>
            </w:pPr>
            <w:del w:id="128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28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85" w:author="Administrator" w:date="2024-05-23T09:44:08Z"/>
                <w:rFonts w:hint="eastAsia" w:ascii="宋体" w:hAnsi="宋体" w:eastAsia="宋体" w:cs="宋体"/>
                <w:i w:val="0"/>
                <w:iCs w:val="0"/>
                <w:color w:val="000000"/>
                <w:sz w:val="24"/>
                <w:szCs w:val="24"/>
                <w:u w:val="none"/>
              </w:rPr>
            </w:pPr>
            <w:del w:id="1286" w:author="Administrator" w:date="2024-05-23T09:44:08Z">
              <w:r>
                <w:rPr>
                  <w:rFonts w:hint="eastAsia" w:ascii="宋体" w:hAnsi="宋体" w:eastAsia="宋体" w:cs="宋体"/>
                  <w:i w:val="0"/>
                  <w:iCs w:val="0"/>
                  <w:color w:val="000000"/>
                  <w:kern w:val="0"/>
                  <w:sz w:val="24"/>
                  <w:szCs w:val="24"/>
                  <w:u w:val="none"/>
                  <w:lang w:val="en-US" w:eastAsia="zh-CN"/>
                </w:rPr>
                <w:delText>标的104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87" w:author="Administrator" w:date="2024-05-23T09:44:08Z"/>
                <w:rFonts w:hint="eastAsia" w:ascii="宋体" w:hAnsi="宋体" w:eastAsia="宋体" w:cs="宋体"/>
                <w:i w:val="0"/>
                <w:iCs w:val="0"/>
                <w:color w:val="000000"/>
                <w:kern w:val="0"/>
                <w:sz w:val="24"/>
                <w:szCs w:val="24"/>
                <w:u w:val="none"/>
                <w:lang w:val="en-US" w:eastAsia="zh-CN"/>
              </w:rPr>
            </w:pPr>
            <w:del w:id="1288"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289" w:author="Administrator" w:date="2024-05-23T09:44:08Z"/>
                <w:rFonts w:hint="eastAsia" w:ascii="宋体" w:hAnsi="宋体" w:eastAsia="宋体" w:cs="宋体"/>
                <w:i w:val="0"/>
                <w:iCs w:val="0"/>
                <w:color w:val="000000"/>
                <w:sz w:val="24"/>
                <w:szCs w:val="24"/>
                <w:u w:val="none"/>
              </w:rPr>
            </w:pPr>
            <w:del w:id="1290" w:author="Administrator" w:date="2024-05-23T09:44:08Z">
              <w:r>
                <w:rPr>
                  <w:rFonts w:hint="eastAsia" w:ascii="宋体" w:hAnsi="宋体" w:eastAsia="宋体" w:cs="宋体"/>
                  <w:i w:val="0"/>
                  <w:iCs w:val="0"/>
                  <w:color w:val="000000"/>
                  <w:kern w:val="0"/>
                  <w:sz w:val="24"/>
                  <w:szCs w:val="24"/>
                  <w:u w:val="none"/>
                  <w:lang w:val="en-US" w:eastAsia="zh-CN"/>
                </w:rPr>
                <w:delText>7#101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91" w:author="Administrator" w:date="2024-05-23T09:44:08Z"/>
                <w:rFonts w:hint="eastAsia" w:ascii="宋体" w:hAnsi="宋体" w:eastAsia="宋体" w:cs="宋体"/>
                <w:i w:val="0"/>
                <w:iCs w:val="0"/>
                <w:color w:val="000000"/>
                <w:sz w:val="24"/>
                <w:szCs w:val="24"/>
                <w:u w:val="none"/>
              </w:rPr>
            </w:pPr>
            <w:del w:id="1292" w:author="Administrator" w:date="2024-05-23T09:44:08Z">
              <w:r>
                <w:rPr>
                  <w:rFonts w:hint="eastAsia" w:ascii="宋体" w:hAnsi="宋体" w:eastAsia="宋体" w:cs="宋体"/>
                  <w:i w:val="0"/>
                  <w:iCs w:val="0"/>
                  <w:color w:val="000000"/>
                  <w:kern w:val="0"/>
                  <w:sz w:val="24"/>
                  <w:szCs w:val="24"/>
                  <w:u w:val="none"/>
                  <w:lang w:val="en-US" w:eastAsia="zh-CN"/>
                </w:rPr>
                <w:delText>133.96</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93" w:author="Administrator" w:date="2024-05-23T09:44:08Z"/>
                <w:rFonts w:hint="eastAsia" w:ascii="宋体" w:hAnsi="宋体" w:eastAsia="宋体" w:cs="宋体"/>
                <w:i w:val="0"/>
                <w:iCs w:val="0"/>
                <w:color w:val="000000"/>
                <w:sz w:val="24"/>
                <w:szCs w:val="24"/>
                <w:u w:val="none"/>
              </w:rPr>
            </w:pPr>
            <w:del w:id="1294" w:author="Administrator" w:date="2024-05-23T09:44:08Z">
              <w:r>
                <w:rPr>
                  <w:rFonts w:hint="eastAsia" w:ascii="宋体" w:hAnsi="宋体" w:eastAsia="宋体" w:cs="宋体"/>
                  <w:i w:val="0"/>
                  <w:iCs w:val="0"/>
                  <w:color w:val="000000"/>
                  <w:kern w:val="0"/>
                  <w:sz w:val="24"/>
                  <w:szCs w:val="24"/>
                  <w:u w:val="none"/>
                  <w:lang w:val="en-US" w:eastAsia="zh-CN"/>
                </w:rPr>
                <w:delText>1674500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95" w:author="Administrator" w:date="2024-05-23T09:44:08Z"/>
                <w:rFonts w:hint="eastAsia" w:ascii="宋体" w:hAnsi="宋体" w:eastAsia="宋体" w:cs="宋体"/>
                <w:i w:val="0"/>
                <w:iCs w:val="0"/>
                <w:color w:val="000000"/>
                <w:sz w:val="24"/>
                <w:szCs w:val="24"/>
                <w:u w:val="none"/>
              </w:rPr>
            </w:pPr>
            <w:del w:id="129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29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98" w:author="Administrator" w:date="2024-05-23T09:44:08Z"/>
                <w:rFonts w:hint="eastAsia" w:ascii="宋体" w:hAnsi="宋体" w:eastAsia="宋体" w:cs="宋体"/>
                <w:i w:val="0"/>
                <w:iCs w:val="0"/>
                <w:color w:val="000000"/>
                <w:sz w:val="24"/>
                <w:szCs w:val="24"/>
                <w:u w:val="none"/>
              </w:rPr>
            </w:pPr>
            <w:del w:id="1299" w:author="Administrator" w:date="2024-05-23T09:44:08Z">
              <w:r>
                <w:rPr>
                  <w:rFonts w:hint="eastAsia" w:ascii="宋体" w:hAnsi="宋体" w:eastAsia="宋体" w:cs="宋体"/>
                  <w:i w:val="0"/>
                  <w:iCs w:val="0"/>
                  <w:color w:val="000000"/>
                  <w:kern w:val="0"/>
                  <w:sz w:val="24"/>
                  <w:szCs w:val="24"/>
                  <w:u w:val="none"/>
                  <w:lang w:val="en-US" w:eastAsia="zh-CN"/>
                </w:rPr>
                <w:delText>标的105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00" w:author="Administrator" w:date="2024-05-23T09:44:08Z"/>
                <w:rFonts w:hint="eastAsia" w:ascii="宋体" w:hAnsi="宋体" w:eastAsia="宋体" w:cs="宋体"/>
                <w:i w:val="0"/>
                <w:iCs w:val="0"/>
                <w:color w:val="000000"/>
                <w:kern w:val="0"/>
                <w:sz w:val="24"/>
                <w:szCs w:val="24"/>
                <w:u w:val="none"/>
                <w:lang w:val="en-US" w:eastAsia="zh-CN"/>
              </w:rPr>
            </w:pPr>
            <w:del w:id="1301"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02" w:author="Administrator" w:date="2024-05-23T09:44:08Z"/>
                <w:rFonts w:hint="eastAsia" w:ascii="宋体" w:hAnsi="宋体" w:eastAsia="宋体" w:cs="宋体"/>
                <w:i w:val="0"/>
                <w:iCs w:val="0"/>
                <w:color w:val="000000"/>
                <w:sz w:val="24"/>
                <w:szCs w:val="24"/>
                <w:u w:val="none"/>
              </w:rPr>
            </w:pPr>
            <w:del w:id="1303" w:author="Administrator" w:date="2024-05-23T09:44:08Z">
              <w:r>
                <w:rPr>
                  <w:rFonts w:hint="eastAsia" w:ascii="宋体" w:hAnsi="宋体" w:eastAsia="宋体" w:cs="宋体"/>
                  <w:i w:val="0"/>
                  <w:iCs w:val="0"/>
                  <w:color w:val="000000"/>
                  <w:kern w:val="0"/>
                  <w:sz w:val="24"/>
                  <w:szCs w:val="24"/>
                  <w:u w:val="none"/>
                  <w:lang w:val="en-US" w:eastAsia="zh-CN"/>
                </w:rPr>
                <w:delText>7#201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04" w:author="Administrator" w:date="2024-05-23T09:44:08Z"/>
                <w:rFonts w:hint="eastAsia" w:ascii="宋体" w:hAnsi="宋体" w:eastAsia="宋体" w:cs="宋体"/>
                <w:i w:val="0"/>
                <w:iCs w:val="0"/>
                <w:color w:val="000000"/>
                <w:sz w:val="24"/>
                <w:szCs w:val="24"/>
                <w:u w:val="none"/>
              </w:rPr>
            </w:pPr>
            <w:del w:id="1305" w:author="Administrator" w:date="2024-05-23T09:44:08Z">
              <w:r>
                <w:rPr>
                  <w:rFonts w:hint="eastAsia" w:ascii="宋体" w:hAnsi="宋体" w:eastAsia="宋体" w:cs="宋体"/>
                  <w:i w:val="0"/>
                  <w:iCs w:val="0"/>
                  <w:color w:val="000000"/>
                  <w:kern w:val="0"/>
                  <w:sz w:val="24"/>
                  <w:szCs w:val="24"/>
                  <w:u w:val="none"/>
                  <w:lang w:val="en-US" w:eastAsia="zh-CN"/>
                </w:rPr>
                <w:delText>140.34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06" w:author="Administrator" w:date="2024-05-23T09:44:08Z"/>
                <w:rFonts w:hint="eastAsia" w:ascii="宋体" w:hAnsi="宋体" w:eastAsia="宋体" w:cs="宋体"/>
                <w:i w:val="0"/>
                <w:iCs w:val="0"/>
                <w:color w:val="000000"/>
                <w:sz w:val="24"/>
                <w:szCs w:val="24"/>
                <w:u w:val="none"/>
              </w:rPr>
            </w:pPr>
            <w:del w:id="1307" w:author="Administrator" w:date="2024-05-23T09:44:08Z">
              <w:r>
                <w:rPr>
                  <w:rFonts w:hint="eastAsia" w:ascii="宋体" w:hAnsi="宋体" w:eastAsia="宋体" w:cs="宋体"/>
                  <w:i w:val="0"/>
                  <w:iCs w:val="0"/>
                  <w:color w:val="000000"/>
                  <w:kern w:val="0"/>
                  <w:sz w:val="24"/>
                  <w:szCs w:val="24"/>
                  <w:u w:val="none"/>
                  <w:lang w:val="en-US" w:eastAsia="zh-CN"/>
                </w:rPr>
                <w:delText>1789300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08" w:author="Administrator" w:date="2024-05-23T09:44:08Z"/>
                <w:rFonts w:hint="eastAsia" w:ascii="宋体" w:hAnsi="宋体" w:eastAsia="宋体" w:cs="宋体"/>
                <w:i w:val="0"/>
                <w:iCs w:val="0"/>
                <w:color w:val="000000"/>
                <w:sz w:val="24"/>
                <w:szCs w:val="24"/>
                <w:u w:val="none"/>
              </w:rPr>
            </w:pPr>
            <w:del w:id="130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31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11" w:author="Administrator" w:date="2024-05-23T09:44:08Z"/>
                <w:rFonts w:hint="eastAsia" w:ascii="宋体" w:hAnsi="宋体" w:eastAsia="宋体" w:cs="宋体"/>
                <w:i w:val="0"/>
                <w:iCs w:val="0"/>
                <w:color w:val="000000"/>
                <w:sz w:val="24"/>
                <w:szCs w:val="24"/>
                <w:u w:val="none"/>
              </w:rPr>
            </w:pPr>
            <w:del w:id="1312" w:author="Administrator" w:date="2024-05-23T09:44:08Z">
              <w:r>
                <w:rPr>
                  <w:rFonts w:hint="eastAsia" w:ascii="宋体" w:hAnsi="宋体" w:eastAsia="宋体" w:cs="宋体"/>
                  <w:i w:val="0"/>
                  <w:iCs w:val="0"/>
                  <w:color w:val="000000"/>
                  <w:kern w:val="0"/>
                  <w:sz w:val="24"/>
                  <w:szCs w:val="24"/>
                  <w:u w:val="none"/>
                  <w:lang w:val="en-US" w:eastAsia="zh-CN"/>
                </w:rPr>
                <w:delText>标的106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13" w:author="Administrator" w:date="2024-05-23T09:44:08Z"/>
                <w:rFonts w:hint="eastAsia" w:ascii="宋体" w:hAnsi="宋体" w:eastAsia="宋体" w:cs="宋体"/>
                <w:i w:val="0"/>
                <w:iCs w:val="0"/>
                <w:color w:val="000000"/>
                <w:kern w:val="0"/>
                <w:sz w:val="24"/>
                <w:szCs w:val="24"/>
                <w:u w:val="none"/>
                <w:lang w:val="en-US" w:eastAsia="zh-CN"/>
              </w:rPr>
            </w:pPr>
            <w:del w:id="1314"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15" w:author="Administrator" w:date="2024-05-23T09:44:08Z"/>
                <w:rFonts w:hint="eastAsia" w:ascii="宋体" w:hAnsi="宋体" w:eastAsia="宋体" w:cs="宋体"/>
                <w:i w:val="0"/>
                <w:iCs w:val="0"/>
                <w:color w:val="000000"/>
                <w:sz w:val="24"/>
                <w:szCs w:val="24"/>
                <w:u w:val="none"/>
              </w:rPr>
            </w:pPr>
            <w:del w:id="1316" w:author="Administrator" w:date="2024-05-23T09:44:08Z">
              <w:r>
                <w:rPr>
                  <w:rFonts w:hint="eastAsia" w:ascii="宋体" w:hAnsi="宋体" w:eastAsia="宋体" w:cs="宋体"/>
                  <w:i w:val="0"/>
                  <w:iCs w:val="0"/>
                  <w:color w:val="000000"/>
                  <w:kern w:val="0"/>
                  <w:sz w:val="24"/>
                  <w:szCs w:val="24"/>
                  <w:u w:val="none"/>
                  <w:lang w:val="en-US" w:eastAsia="zh-CN"/>
                </w:rPr>
                <w:delText>7#301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17" w:author="Administrator" w:date="2024-05-23T09:44:08Z"/>
                <w:rFonts w:hint="eastAsia" w:ascii="宋体" w:hAnsi="宋体" w:eastAsia="宋体" w:cs="宋体"/>
                <w:i w:val="0"/>
                <w:iCs w:val="0"/>
                <w:color w:val="000000"/>
                <w:sz w:val="24"/>
                <w:szCs w:val="24"/>
                <w:u w:val="none"/>
              </w:rPr>
            </w:pPr>
            <w:del w:id="1318" w:author="Administrator" w:date="2024-05-23T09:44:08Z">
              <w:r>
                <w:rPr>
                  <w:rFonts w:hint="eastAsia" w:ascii="宋体" w:hAnsi="宋体" w:eastAsia="宋体" w:cs="宋体"/>
                  <w:i w:val="0"/>
                  <w:iCs w:val="0"/>
                  <w:color w:val="000000"/>
                  <w:kern w:val="0"/>
                  <w:sz w:val="24"/>
                  <w:szCs w:val="24"/>
                  <w:u w:val="none"/>
                  <w:lang w:val="en-US" w:eastAsia="zh-CN"/>
                </w:rPr>
                <w:delText>140.34</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19" w:author="Administrator" w:date="2024-05-23T09:44:08Z"/>
                <w:rFonts w:hint="eastAsia" w:ascii="宋体" w:hAnsi="宋体" w:eastAsia="宋体" w:cs="宋体"/>
                <w:i w:val="0"/>
                <w:iCs w:val="0"/>
                <w:color w:val="000000"/>
                <w:sz w:val="24"/>
                <w:szCs w:val="24"/>
                <w:u w:val="none"/>
              </w:rPr>
            </w:pPr>
            <w:del w:id="1320" w:author="Administrator" w:date="2024-05-23T09:44:08Z">
              <w:r>
                <w:rPr>
                  <w:rFonts w:hint="eastAsia" w:ascii="宋体" w:hAnsi="宋体" w:eastAsia="宋体" w:cs="宋体"/>
                  <w:i w:val="0"/>
                  <w:iCs w:val="0"/>
                  <w:color w:val="000000"/>
                  <w:kern w:val="0"/>
                  <w:sz w:val="24"/>
                  <w:szCs w:val="24"/>
                  <w:u w:val="none"/>
                  <w:lang w:val="en-US" w:eastAsia="zh-CN"/>
                </w:rPr>
                <w:delText>1810400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21" w:author="Administrator" w:date="2024-05-23T09:44:08Z"/>
                <w:rFonts w:hint="eastAsia" w:ascii="宋体" w:hAnsi="宋体" w:eastAsia="宋体" w:cs="宋体"/>
                <w:i w:val="0"/>
                <w:iCs w:val="0"/>
                <w:color w:val="000000"/>
                <w:sz w:val="24"/>
                <w:szCs w:val="24"/>
                <w:u w:val="none"/>
              </w:rPr>
            </w:pPr>
            <w:del w:id="132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32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24" w:author="Administrator" w:date="2024-05-23T09:44:08Z"/>
                <w:rFonts w:hint="eastAsia" w:ascii="宋体" w:hAnsi="宋体" w:eastAsia="宋体" w:cs="宋体"/>
                <w:i w:val="0"/>
                <w:iCs w:val="0"/>
                <w:color w:val="000000"/>
                <w:sz w:val="24"/>
                <w:szCs w:val="24"/>
                <w:u w:val="none"/>
              </w:rPr>
            </w:pPr>
            <w:del w:id="1325" w:author="Administrator" w:date="2024-05-23T09:44:08Z">
              <w:r>
                <w:rPr>
                  <w:rFonts w:hint="eastAsia" w:ascii="宋体" w:hAnsi="宋体" w:eastAsia="宋体" w:cs="宋体"/>
                  <w:i w:val="0"/>
                  <w:iCs w:val="0"/>
                  <w:color w:val="000000"/>
                  <w:kern w:val="0"/>
                  <w:sz w:val="24"/>
                  <w:szCs w:val="24"/>
                  <w:u w:val="none"/>
                  <w:lang w:val="en-US" w:eastAsia="zh-CN"/>
                </w:rPr>
                <w:delText>标的107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26" w:author="Administrator" w:date="2024-05-23T09:44:08Z"/>
                <w:rFonts w:hint="eastAsia" w:ascii="宋体" w:hAnsi="宋体" w:eastAsia="宋体" w:cs="宋体"/>
                <w:i w:val="0"/>
                <w:iCs w:val="0"/>
                <w:color w:val="000000"/>
                <w:kern w:val="0"/>
                <w:sz w:val="24"/>
                <w:szCs w:val="24"/>
                <w:u w:val="none"/>
                <w:lang w:val="en-US" w:eastAsia="zh-CN"/>
              </w:rPr>
            </w:pPr>
            <w:del w:id="1327"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28" w:author="Administrator" w:date="2024-05-23T09:44:08Z"/>
                <w:rFonts w:hint="eastAsia" w:ascii="宋体" w:hAnsi="宋体" w:eastAsia="宋体" w:cs="宋体"/>
                <w:i w:val="0"/>
                <w:iCs w:val="0"/>
                <w:color w:val="000000"/>
                <w:sz w:val="24"/>
                <w:szCs w:val="24"/>
                <w:u w:val="none"/>
              </w:rPr>
            </w:pPr>
            <w:del w:id="1329" w:author="Administrator" w:date="2024-05-23T09:44:08Z">
              <w:r>
                <w:rPr>
                  <w:rFonts w:hint="eastAsia" w:ascii="宋体" w:hAnsi="宋体" w:eastAsia="宋体" w:cs="宋体"/>
                  <w:i w:val="0"/>
                  <w:iCs w:val="0"/>
                  <w:color w:val="000000"/>
                  <w:kern w:val="0"/>
                  <w:sz w:val="24"/>
                  <w:szCs w:val="24"/>
                  <w:u w:val="none"/>
                  <w:lang w:val="en-US" w:eastAsia="zh-CN"/>
                </w:rPr>
                <w:delText>7#401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30" w:author="Administrator" w:date="2024-05-23T09:44:08Z"/>
                <w:rFonts w:hint="eastAsia" w:ascii="宋体" w:hAnsi="宋体" w:eastAsia="宋体" w:cs="宋体"/>
                <w:i w:val="0"/>
                <w:iCs w:val="0"/>
                <w:color w:val="000000"/>
                <w:sz w:val="24"/>
                <w:szCs w:val="24"/>
                <w:u w:val="none"/>
              </w:rPr>
            </w:pPr>
            <w:del w:id="1331"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32" w:author="Administrator" w:date="2024-05-23T09:44:08Z"/>
                <w:rFonts w:hint="eastAsia" w:ascii="宋体" w:hAnsi="宋体" w:eastAsia="宋体" w:cs="宋体"/>
                <w:i w:val="0"/>
                <w:iCs w:val="0"/>
                <w:color w:val="000000"/>
                <w:sz w:val="24"/>
                <w:szCs w:val="24"/>
                <w:u w:val="none"/>
              </w:rPr>
            </w:pPr>
            <w:del w:id="1333" w:author="Administrator" w:date="2024-05-23T09:44:08Z">
              <w:r>
                <w:rPr>
                  <w:rFonts w:hint="eastAsia" w:ascii="宋体" w:hAnsi="宋体" w:eastAsia="宋体" w:cs="宋体"/>
                  <w:i w:val="0"/>
                  <w:iCs w:val="0"/>
                  <w:color w:val="000000"/>
                  <w:kern w:val="0"/>
                  <w:sz w:val="24"/>
                  <w:szCs w:val="24"/>
                  <w:u w:val="none"/>
                  <w:lang w:val="en-US" w:eastAsia="zh-CN"/>
                </w:rPr>
                <w:delText>1838500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34" w:author="Administrator" w:date="2024-05-23T09:44:08Z"/>
                <w:rFonts w:hint="eastAsia" w:ascii="宋体" w:hAnsi="宋体" w:eastAsia="宋体" w:cs="宋体"/>
                <w:i w:val="0"/>
                <w:iCs w:val="0"/>
                <w:color w:val="000000"/>
                <w:sz w:val="24"/>
                <w:szCs w:val="24"/>
                <w:u w:val="none"/>
              </w:rPr>
            </w:pPr>
            <w:del w:id="133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33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37" w:author="Administrator" w:date="2024-05-23T09:44:08Z"/>
                <w:rFonts w:hint="eastAsia" w:ascii="宋体" w:hAnsi="宋体" w:eastAsia="宋体" w:cs="宋体"/>
                <w:i w:val="0"/>
                <w:iCs w:val="0"/>
                <w:color w:val="000000"/>
                <w:sz w:val="24"/>
                <w:szCs w:val="24"/>
                <w:u w:val="none"/>
              </w:rPr>
            </w:pPr>
            <w:del w:id="1338" w:author="Administrator" w:date="2024-05-23T09:44:08Z">
              <w:r>
                <w:rPr>
                  <w:rFonts w:hint="eastAsia" w:ascii="宋体" w:hAnsi="宋体" w:eastAsia="宋体" w:cs="宋体"/>
                  <w:i w:val="0"/>
                  <w:iCs w:val="0"/>
                  <w:color w:val="000000"/>
                  <w:kern w:val="0"/>
                  <w:sz w:val="24"/>
                  <w:szCs w:val="24"/>
                  <w:u w:val="none"/>
                  <w:lang w:val="en-US" w:eastAsia="zh-CN"/>
                </w:rPr>
                <w:delText>标的108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39" w:author="Administrator" w:date="2024-05-23T09:44:08Z"/>
                <w:rFonts w:hint="eastAsia" w:ascii="宋体" w:hAnsi="宋体" w:eastAsia="宋体" w:cs="宋体"/>
                <w:i w:val="0"/>
                <w:iCs w:val="0"/>
                <w:color w:val="000000"/>
                <w:kern w:val="0"/>
                <w:sz w:val="24"/>
                <w:szCs w:val="24"/>
                <w:u w:val="none"/>
                <w:lang w:val="en-US" w:eastAsia="zh-CN"/>
              </w:rPr>
            </w:pPr>
            <w:del w:id="1340"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41" w:author="Administrator" w:date="2024-05-23T09:44:08Z"/>
                <w:rFonts w:hint="eastAsia" w:ascii="宋体" w:hAnsi="宋体" w:eastAsia="宋体" w:cs="宋体"/>
                <w:i w:val="0"/>
                <w:iCs w:val="0"/>
                <w:color w:val="000000"/>
                <w:sz w:val="24"/>
                <w:szCs w:val="24"/>
                <w:u w:val="none"/>
              </w:rPr>
            </w:pPr>
            <w:del w:id="1342" w:author="Administrator" w:date="2024-05-23T09:44:08Z">
              <w:r>
                <w:rPr>
                  <w:rFonts w:hint="eastAsia" w:ascii="宋体" w:hAnsi="宋体" w:eastAsia="宋体" w:cs="宋体"/>
                  <w:i w:val="0"/>
                  <w:iCs w:val="0"/>
                  <w:color w:val="000000"/>
                  <w:kern w:val="0"/>
                  <w:sz w:val="24"/>
                  <w:szCs w:val="24"/>
                  <w:u w:val="none"/>
                  <w:lang w:val="en-US" w:eastAsia="zh-CN"/>
                </w:rPr>
                <w:delText>7#501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43" w:author="Administrator" w:date="2024-05-23T09:44:08Z"/>
                <w:rFonts w:hint="eastAsia" w:ascii="宋体" w:hAnsi="宋体" w:eastAsia="宋体" w:cs="宋体"/>
                <w:i w:val="0"/>
                <w:iCs w:val="0"/>
                <w:color w:val="000000"/>
                <w:sz w:val="24"/>
                <w:szCs w:val="24"/>
                <w:u w:val="none"/>
              </w:rPr>
            </w:pPr>
            <w:del w:id="1344"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45" w:author="Administrator" w:date="2024-05-23T09:44:08Z"/>
                <w:rFonts w:hint="eastAsia" w:ascii="宋体" w:hAnsi="宋体" w:eastAsia="宋体" w:cs="宋体"/>
                <w:i w:val="0"/>
                <w:iCs w:val="0"/>
                <w:color w:val="000000"/>
                <w:sz w:val="24"/>
                <w:szCs w:val="24"/>
                <w:u w:val="none"/>
              </w:rPr>
            </w:pPr>
            <w:del w:id="1346" w:author="Administrator" w:date="2024-05-23T09:44:08Z">
              <w:r>
                <w:rPr>
                  <w:rFonts w:hint="eastAsia" w:ascii="宋体" w:hAnsi="宋体" w:eastAsia="宋体" w:cs="宋体"/>
                  <w:i w:val="0"/>
                  <w:iCs w:val="0"/>
                  <w:color w:val="000000"/>
                  <w:kern w:val="0"/>
                  <w:sz w:val="24"/>
                  <w:szCs w:val="24"/>
                  <w:u w:val="none"/>
                  <w:lang w:val="en-US" w:eastAsia="zh-CN"/>
                </w:rPr>
                <w:delText>1958200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47" w:author="Administrator" w:date="2024-05-23T09:44:08Z"/>
                <w:rFonts w:hint="eastAsia" w:ascii="宋体" w:hAnsi="宋体" w:eastAsia="宋体" w:cs="宋体"/>
                <w:i w:val="0"/>
                <w:iCs w:val="0"/>
                <w:color w:val="000000"/>
                <w:sz w:val="24"/>
                <w:szCs w:val="24"/>
                <w:u w:val="none"/>
              </w:rPr>
            </w:pPr>
            <w:del w:id="134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34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50" w:author="Administrator" w:date="2024-05-23T09:44:08Z"/>
                <w:rFonts w:hint="eastAsia" w:ascii="宋体" w:hAnsi="宋体" w:eastAsia="宋体" w:cs="宋体"/>
                <w:i w:val="0"/>
                <w:iCs w:val="0"/>
                <w:color w:val="000000"/>
                <w:sz w:val="24"/>
                <w:szCs w:val="24"/>
                <w:u w:val="none"/>
              </w:rPr>
            </w:pPr>
            <w:del w:id="1351" w:author="Administrator" w:date="2024-05-23T09:44:08Z">
              <w:r>
                <w:rPr>
                  <w:rFonts w:hint="eastAsia" w:ascii="宋体" w:hAnsi="宋体" w:eastAsia="宋体" w:cs="宋体"/>
                  <w:i w:val="0"/>
                  <w:iCs w:val="0"/>
                  <w:color w:val="000000"/>
                  <w:kern w:val="0"/>
                  <w:sz w:val="24"/>
                  <w:szCs w:val="24"/>
                  <w:u w:val="none"/>
                  <w:lang w:val="en-US" w:eastAsia="zh-CN"/>
                </w:rPr>
                <w:delText>标的109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52" w:author="Administrator" w:date="2024-05-23T09:44:08Z"/>
                <w:rFonts w:hint="eastAsia" w:ascii="宋体" w:hAnsi="宋体" w:eastAsia="宋体" w:cs="宋体"/>
                <w:i w:val="0"/>
                <w:iCs w:val="0"/>
                <w:color w:val="000000"/>
                <w:kern w:val="0"/>
                <w:sz w:val="24"/>
                <w:szCs w:val="24"/>
                <w:u w:val="none"/>
                <w:lang w:val="en-US" w:eastAsia="zh-CN"/>
              </w:rPr>
            </w:pPr>
            <w:del w:id="1353"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54" w:author="Administrator" w:date="2024-05-23T09:44:08Z"/>
                <w:rFonts w:hint="eastAsia" w:ascii="宋体" w:hAnsi="宋体" w:eastAsia="宋体" w:cs="宋体"/>
                <w:i w:val="0"/>
                <w:iCs w:val="0"/>
                <w:color w:val="000000"/>
                <w:sz w:val="24"/>
                <w:szCs w:val="24"/>
                <w:u w:val="none"/>
              </w:rPr>
            </w:pPr>
            <w:del w:id="1355" w:author="Administrator" w:date="2024-05-23T09:44:08Z">
              <w:r>
                <w:rPr>
                  <w:rFonts w:hint="eastAsia" w:ascii="宋体" w:hAnsi="宋体" w:eastAsia="宋体" w:cs="宋体"/>
                  <w:i w:val="0"/>
                  <w:iCs w:val="0"/>
                  <w:color w:val="000000"/>
                  <w:kern w:val="0"/>
                  <w:sz w:val="24"/>
                  <w:szCs w:val="24"/>
                  <w:u w:val="none"/>
                  <w:lang w:val="en-US" w:eastAsia="zh-CN"/>
                </w:rPr>
                <w:delText>7#601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56" w:author="Administrator" w:date="2024-05-23T09:44:08Z"/>
                <w:rFonts w:hint="eastAsia" w:ascii="宋体" w:hAnsi="宋体" w:eastAsia="宋体" w:cs="宋体"/>
                <w:i w:val="0"/>
                <w:iCs w:val="0"/>
                <w:color w:val="000000"/>
                <w:sz w:val="24"/>
                <w:szCs w:val="24"/>
                <w:u w:val="none"/>
              </w:rPr>
            </w:pPr>
            <w:del w:id="1357"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58" w:author="Administrator" w:date="2024-05-23T09:44:08Z"/>
                <w:rFonts w:hint="eastAsia" w:ascii="宋体" w:hAnsi="宋体" w:eastAsia="宋体" w:cs="宋体"/>
                <w:i w:val="0"/>
                <w:iCs w:val="0"/>
                <w:color w:val="000000"/>
                <w:sz w:val="24"/>
                <w:szCs w:val="24"/>
                <w:u w:val="none"/>
              </w:rPr>
            </w:pPr>
            <w:del w:id="1359" w:author="Administrator" w:date="2024-05-23T09:44:08Z">
              <w:r>
                <w:rPr>
                  <w:rFonts w:hint="eastAsia" w:ascii="宋体" w:hAnsi="宋体" w:eastAsia="宋体" w:cs="宋体"/>
                  <w:i w:val="0"/>
                  <w:iCs w:val="0"/>
                  <w:color w:val="000000"/>
                  <w:kern w:val="0"/>
                  <w:sz w:val="24"/>
                  <w:szCs w:val="24"/>
                  <w:u w:val="none"/>
                  <w:lang w:val="en-US" w:eastAsia="zh-CN"/>
                </w:rPr>
                <w:delText>1979400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60" w:author="Administrator" w:date="2024-05-23T09:44:08Z"/>
                <w:rFonts w:hint="eastAsia" w:ascii="宋体" w:hAnsi="宋体" w:eastAsia="宋体" w:cs="宋体"/>
                <w:i w:val="0"/>
                <w:iCs w:val="0"/>
                <w:color w:val="000000"/>
                <w:sz w:val="24"/>
                <w:szCs w:val="24"/>
                <w:u w:val="none"/>
              </w:rPr>
            </w:pPr>
            <w:del w:id="136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36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63" w:author="Administrator" w:date="2024-05-23T09:44:08Z"/>
                <w:rFonts w:hint="eastAsia" w:ascii="宋体" w:hAnsi="宋体" w:eastAsia="宋体" w:cs="宋体"/>
                <w:i w:val="0"/>
                <w:iCs w:val="0"/>
                <w:color w:val="000000"/>
                <w:sz w:val="24"/>
                <w:szCs w:val="24"/>
                <w:u w:val="none"/>
              </w:rPr>
            </w:pPr>
            <w:del w:id="1364" w:author="Administrator" w:date="2024-05-23T09:44:08Z">
              <w:r>
                <w:rPr>
                  <w:rFonts w:hint="eastAsia" w:ascii="宋体" w:hAnsi="宋体" w:eastAsia="宋体" w:cs="宋体"/>
                  <w:i w:val="0"/>
                  <w:iCs w:val="0"/>
                  <w:color w:val="000000"/>
                  <w:kern w:val="0"/>
                  <w:sz w:val="24"/>
                  <w:szCs w:val="24"/>
                  <w:u w:val="none"/>
                  <w:lang w:val="en-US" w:eastAsia="zh-CN"/>
                </w:rPr>
                <w:delText>标的110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65" w:author="Administrator" w:date="2024-05-23T09:44:08Z"/>
                <w:rFonts w:hint="eastAsia" w:ascii="宋体" w:hAnsi="宋体" w:eastAsia="宋体" w:cs="宋体"/>
                <w:i w:val="0"/>
                <w:iCs w:val="0"/>
                <w:color w:val="000000"/>
                <w:kern w:val="0"/>
                <w:sz w:val="24"/>
                <w:szCs w:val="24"/>
                <w:u w:val="none"/>
                <w:lang w:val="en-US" w:eastAsia="zh-CN"/>
              </w:rPr>
            </w:pPr>
            <w:del w:id="1366"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67" w:author="Administrator" w:date="2024-05-23T09:44:08Z"/>
                <w:rFonts w:hint="eastAsia" w:ascii="宋体" w:hAnsi="宋体" w:eastAsia="宋体" w:cs="宋体"/>
                <w:i w:val="0"/>
                <w:iCs w:val="0"/>
                <w:color w:val="000000"/>
                <w:sz w:val="24"/>
                <w:szCs w:val="24"/>
                <w:u w:val="none"/>
              </w:rPr>
            </w:pPr>
            <w:del w:id="1368" w:author="Administrator" w:date="2024-05-23T09:44:08Z">
              <w:r>
                <w:rPr>
                  <w:rFonts w:hint="eastAsia" w:ascii="宋体" w:hAnsi="宋体" w:eastAsia="宋体" w:cs="宋体"/>
                  <w:i w:val="0"/>
                  <w:iCs w:val="0"/>
                  <w:color w:val="000000"/>
                  <w:kern w:val="0"/>
                  <w:sz w:val="24"/>
                  <w:szCs w:val="24"/>
                  <w:u w:val="none"/>
                  <w:lang w:val="en-US" w:eastAsia="zh-CN"/>
                </w:rPr>
                <w:delText>7#701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69" w:author="Administrator" w:date="2024-05-23T09:44:08Z"/>
                <w:rFonts w:hint="eastAsia" w:ascii="宋体" w:hAnsi="宋体" w:eastAsia="宋体" w:cs="宋体"/>
                <w:i w:val="0"/>
                <w:iCs w:val="0"/>
                <w:color w:val="000000"/>
                <w:sz w:val="24"/>
                <w:szCs w:val="24"/>
                <w:u w:val="none"/>
              </w:rPr>
            </w:pPr>
            <w:del w:id="1370"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71" w:author="Administrator" w:date="2024-05-23T09:44:08Z"/>
                <w:rFonts w:hint="eastAsia" w:ascii="宋体" w:hAnsi="宋体" w:eastAsia="宋体" w:cs="宋体"/>
                <w:i w:val="0"/>
                <w:iCs w:val="0"/>
                <w:color w:val="000000"/>
                <w:sz w:val="24"/>
                <w:szCs w:val="24"/>
                <w:u w:val="none"/>
              </w:rPr>
            </w:pPr>
            <w:del w:id="1372" w:author="Administrator" w:date="2024-05-23T09:44:08Z">
              <w:r>
                <w:rPr>
                  <w:rFonts w:hint="eastAsia" w:ascii="宋体" w:hAnsi="宋体" w:eastAsia="宋体" w:cs="宋体"/>
                  <w:i w:val="0"/>
                  <w:iCs w:val="0"/>
                  <w:color w:val="000000"/>
                  <w:kern w:val="0"/>
                  <w:sz w:val="24"/>
                  <w:szCs w:val="24"/>
                  <w:u w:val="none"/>
                  <w:lang w:val="en-US" w:eastAsia="zh-CN"/>
                </w:rPr>
                <w:delText>2000500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73" w:author="Administrator" w:date="2024-05-23T09:44:08Z"/>
                <w:rFonts w:hint="eastAsia" w:ascii="宋体" w:hAnsi="宋体" w:eastAsia="宋体" w:cs="宋体"/>
                <w:i w:val="0"/>
                <w:iCs w:val="0"/>
                <w:color w:val="000000"/>
                <w:sz w:val="24"/>
                <w:szCs w:val="24"/>
                <w:u w:val="none"/>
              </w:rPr>
            </w:pPr>
            <w:del w:id="137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37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76" w:author="Administrator" w:date="2024-05-23T09:44:08Z"/>
                <w:rFonts w:hint="eastAsia" w:ascii="宋体" w:hAnsi="宋体" w:eastAsia="宋体" w:cs="宋体"/>
                <w:i w:val="0"/>
                <w:iCs w:val="0"/>
                <w:color w:val="000000"/>
                <w:sz w:val="24"/>
                <w:szCs w:val="24"/>
                <w:u w:val="none"/>
              </w:rPr>
            </w:pPr>
            <w:del w:id="1377" w:author="Administrator" w:date="2024-05-23T09:44:08Z">
              <w:r>
                <w:rPr>
                  <w:rFonts w:hint="eastAsia" w:ascii="宋体" w:hAnsi="宋体" w:eastAsia="宋体" w:cs="宋体"/>
                  <w:i w:val="0"/>
                  <w:iCs w:val="0"/>
                  <w:color w:val="000000"/>
                  <w:kern w:val="0"/>
                  <w:sz w:val="24"/>
                  <w:szCs w:val="24"/>
                  <w:u w:val="none"/>
                  <w:lang w:val="en-US" w:eastAsia="zh-CN"/>
                </w:rPr>
                <w:delText>标的111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78" w:author="Administrator" w:date="2024-05-23T09:44:08Z"/>
                <w:rFonts w:hint="eastAsia" w:ascii="宋体" w:hAnsi="宋体" w:eastAsia="宋体" w:cs="宋体"/>
                <w:i w:val="0"/>
                <w:iCs w:val="0"/>
                <w:color w:val="000000"/>
                <w:kern w:val="0"/>
                <w:sz w:val="24"/>
                <w:szCs w:val="24"/>
                <w:u w:val="none"/>
                <w:lang w:val="en-US" w:eastAsia="zh-CN"/>
              </w:rPr>
            </w:pPr>
            <w:del w:id="1379"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80" w:author="Administrator" w:date="2024-05-23T09:44:08Z"/>
                <w:rFonts w:hint="eastAsia" w:ascii="宋体" w:hAnsi="宋体" w:eastAsia="宋体" w:cs="宋体"/>
                <w:i w:val="0"/>
                <w:iCs w:val="0"/>
                <w:color w:val="000000"/>
                <w:sz w:val="24"/>
                <w:szCs w:val="24"/>
                <w:u w:val="none"/>
              </w:rPr>
            </w:pPr>
            <w:del w:id="1381" w:author="Administrator" w:date="2024-05-23T09:44:08Z">
              <w:r>
                <w:rPr>
                  <w:rFonts w:hint="eastAsia" w:ascii="宋体" w:hAnsi="宋体" w:eastAsia="宋体" w:cs="宋体"/>
                  <w:i w:val="0"/>
                  <w:iCs w:val="0"/>
                  <w:color w:val="000000"/>
                  <w:kern w:val="0"/>
                  <w:sz w:val="24"/>
                  <w:szCs w:val="24"/>
                  <w:u w:val="none"/>
                  <w:lang w:val="en-US" w:eastAsia="zh-CN"/>
                </w:rPr>
                <w:delText>7#801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82" w:author="Administrator" w:date="2024-05-23T09:44:08Z"/>
                <w:rFonts w:hint="eastAsia" w:ascii="宋体" w:hAnsi="宋体" w:eastAsia="宋体" w:cs="宋体"/>
                <w:i w:val="0"/>
                <w:iCs w:val="0"/>
                <w:color w:val="000000"/>
                <w:sz w:val="24"/>
                <w:szCs w:val="24"/>
                <w:u w:val="none"/>
              </w:rPr>
            </w:pPr>
            <w:del w:id="1383"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84" w:author="Administrator" w:date="2024-05-23T09:44:08Z"/>
                <w:rFonts w:hint="eastAsia" w:ascii="宋体" w:hAnsi="宋体" w:eastAsia="宋体" w:cs="宋体"/>
                <w:i w:val="0"/>
                <w:iCs w:val="0"/>
                <w:color w:val="000000"/>
                <w:sz w:val="24"/>
                <w:szCs w:val="24"/>
                <w:u w:val="none"/>
              </w:rPr>
            </w:pPr>
            <w:del w:id="1385" w:author="Administrator" w:date="2024-05-23T09:44:08Z">
              <w:r>
                <w:rPr>
                  <w:rFonts w:hint="eastAsia" w:ascii="宋体" w:hAnsi="宋体" w:eastAsia="宋体" w:cs="宋体"/>
                  <w:i w:val="0"/>
                  <w:iCs w:val="0"/>
                  <w:color w:val="000000"/>
                  <w:kern w:val="0"/>
                  <w:sz w:val="24"/>
                  <w:szCs w:val="24"/>
                  <w:u w:val="none"/>
                  <w:lang w:val="en-US" w:eastAsia="zh-CN"/>
                </w:rPr>
                <w:delText>2021600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86" w:author="Administrator" w:date="2024-05-23T09:44:08Z"/>
                <w:rFonts w:hint="eastAsia" w:ascii="宋体" w:hAnsi="宋体" w:eastAsia="宋体" w:cs="宋体"/>
                <w:i w:val="0"/>
                <w:iCs w:val="0"/>
                <w:color w:val="000000"/>
                <w:sz w:val="24"/>
                <w:szCs w:val="24"/>
                <w:u w:val="none"/>
              </w:rPr>
            </w:pPr>
            <w:del w:id="138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38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89" w:author="Administrator" w:date="2024-05-23T09:44:08Z"/>
                <w:rFonts w:hint="eastAsia" w:ascii="宋体" w:hAnsi="宋体" w:eastAsia="宋体" w:cs="宋体"/>
                <w:i w:val="0"/>
                <w:iCs w:val="0"/>
                <w:color w:val="000000"/>
                <w:sz w:val="24"/>
                <w:szCs w:val="24"/>
                <w:u w:val="none"/>
              </w:rPr>
            </w:pPr>
            <w:del w:id="1390" w:author="Administrator" w:date="2024-05-23T09:44:08Z">
              <w:r>
                <w:rPr>
                  <w:rFonts w:hint="eastAsia" w:ascii="宋体" w:hAnsi="宋体" w:eastAsia="宋体" w:cs="宋体"/>
                  <w:i w:val="0"/>
                  <w:iCs w:val="0"/>
                  <w:color w:val="000000"/>
                  <w:kern w:val="0"/>
                  <w:sz w:val="24"/>
                  <w:szCs w:val="24"/>
                  <w:u w:val="none"/>
                  <w:lang w:val="en-US" w:eastAsia="zh-CN"/>
                </w:rPr>
                <w:delText>标的112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1" w:author="Administrator" w:date="2024-05-23T09:44:08Z"/>
                <w:rFonts w:hint="eastAsia" w:ascii="宋体" w:hAnsi="宋体" w:eastAsia="宋体" w:cs="宋体"/>
                <w:i w:val="0"/>
                <w:iCs w:val="0"/>
                <w:color w:val="000000"/>
                <w:kern w:val="0"/>
                <w:sz w:val="24"/>
                <w:szCs w:val="24"/>
                <w:u w:val="none"/>
                <w:lang w:val="en-US" w:eastAsia="zh-CN"/>
              </w:rPr>
            </w:pPr>
            <w:del w:id="1392"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393" w:author="Administrator" w:date="2024-05-23T09:44:08Z"/>
                <w:rFonts w:hint="eastAsia" w:ascii="宋体" w:hAnsi="宋体" w:eastAsia="宋体" w:cs="宋体"/>
                <w:i w:val="0"/>
                <w:iCs w:val="0"/>
                <w:color w:val="000000"/>
                <w:sz w:val="24"/>
                <w:szCs w:val="24"/>
                <w:u w:val="none"/>
              </w:rPr>
            </w:pPr>
            <w:del w:id="1394" w:author="Administrator" w:date="2024-05-23T09:44:08Z">
              <w:r>
                <w:rPr>
                  <w:rFonts w:hint="eastAsia" w:ascii="宋体" w:hAnsi="宋体" w:eastAsia="宋体" w:cs="宋体"/>
                  <w:i w:val="0"/>
                  <w:iCs w:val="0"/>
                  <w:color w:val="000000"/>
                  <w:kern w:val="0"/>
                  <w:sz w:val="24"/>
                  <w:szCs w:val="24"/>
                  <w:u w:val="none"/>
                  <w:lang w:val="en-US" w:eastAsia="zh-CN"/>
                </w:rPr>
                <w:delText>7#901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5" w:author="Administrator" w:date="2024-05-23T09:44:08Z"/>
                <w:rFonts w:hint="eastAsia" w:ascii="宋体" w:hAnsi="宋体" w:eastAsia="宋体" w:cs="宋体"/>
                <w:i w:val="0"/>
                <w:iCs w:val="0"/>
                <w:color w:val="000000"/>
                <w:sz w:val="24"/>
                <w:szCs w:val="24"/>
                <w:u w:val="none"/>
              </w:rPr>
            </w:pPr>
            <w:del w:id="1396"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7" w:author="Administrator" w:date="2024-05-23T09:44:08Z"/>
                <w:rFonts w:hint="eastAsia" w:ascii="宋体" w:hAnsi="宋体" w:eastAsia="宋体" w:cs="宋体"/>
                <w:i w:val="0"/>
                <w:iCs w:val="0"/>
                <w:color w:val="000000"/>
                <w:sz w:val="24"/>
                <w:szCs w:val="24"/>
                <w:u w:val="none"/>
              </w:rPr>
            </w:pPr>
            <w:del w:id="1398" w:author="Administrator" w:date="2024-05-23T09:44:08Z">
              <w:r>
                <w:rPr>
                  <w:rFonts w:hint="eastAsia" w:ascii="宋体" w:hAnsi="宋体" w:eastAsia="宋体" w:cs="宋体"/>
                  <w:i w:val="0"/>
                  <w:iCs w:val="0"/>
                  <w:color w:val="000000"/>
                  <w:kern w:val="0"/>
                  <w:sz w:val="24"/>
                  <w:szCs w:val="24"/>
                  <w:u w:val="none"/>
                  <w:lang w:val="en-US" w:eastAsia="zh-CN"/>
                </w:rPr>
                <w:delText>2042800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9" w:author="Administrator" w:date="2024-05-23T09:44:08Z"/>
                <w:rFonts w:hint="eastAsia" w:ascii="宋体" w:hAnsi="宋体" w:eastAsia="宋体" w:cs="宋体"/>
                <w:i w:val="0"/>
                <w:iCs w:val="0"/>
                <w:color w:val="000000"/>
                <w:sz w:val="24"/>
                <w:szCs w:val="24"/>
                <w:u w:val="none"/>
              </w:rPr>
            </w:pPr>
            <w:del w:id="140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40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02" w:author="Administrator" w:date="2024-05-23T09:44:08Z"/>
                <w:rFonts w:hint="eastAsia" w:ascii="宋体" w:hAnsi="宋体" w:eastAsia="宋体" w:cs="宋体"/>
                <w:i w:val="0"/>
                <w:iCs w:val="0"/>
                <w:color w:val="000000"/>
                <w:sz w:val="24"/>
                <w:szCs w:val="24"/>
                <w:u w:val="none"/>
              </w:rPr>
            </w:pPr>
            <w:del w:id="1403" w:author="Administrator" w:date="2024-05-23T09:44:08Z">
              <w:r>
                <w:rPr>
                  <w:rFonts w:hint="eastAsia" w:ascii="宋体" w:hAnsi="宋体" w:eastAsia="宋体" w:cs="宋体"/>
                  <w:i w:val="0"/>
                  <w:iCs w:val="0"/>
                  <w:color w:val="000000"/>
                  <w:kern w:val="0"/>
                  <w:sz w:val="24"/>
                  <w:szCs w:val="24"/>
                  <w:u w:val="none"/>
                  <w:lang w:val="en-US" w:eastAsia="zh-CN"/>
                </w:rPr>
                <w:delText>标的113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04" w:author="Administrator" w:date="2024-05-23T09:44:08Z"/>
                <w:rFonts w:hint="eastAsia" w:ascii="宋体" w:hAnsi="宋体" w:eastAsia="宋体" w:cs="宋体"/>
                <w:i w:val="0"/>
                <w:iCs w:val="0"/>
                <w:color w:val="000000"/>
                <w:sz w:val="24"/>
                <w:szCs w:val="24"/>
                <w:u w:val="none"/>
              </w:rPr>
            </w:pPr>
            <w:del w:id="1405" w:author="Administrator" w:date="2024-05-23T09:44:08Z">
              <w:r>
                <w:rPr>
                  <w:rFonts w:hint="eastAsia" w:ascii="宋体" w:hAnsi="宋体" w:eastAsia="宋体" w:cs="宋体"/>
                  <w:i w:val="0"/>
                  <w:iCs w:val="0"/>
                  <w:color w:val="000000"/>
                  <w:kern w:val="0"/>
                  <w:sz w:val="24"/>
                  <w:szCs w:val="24"/>
                  <w:u w:val="none"/>
                  <w:lang w:val="en-US" w:eastAsia="zh-CN"/>
                </w:rPr>
                <w:delText>禹洲▪雍江府7#1001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06" w:author="Administrator" w:date="2024-05-23T09:44:08Z"/>
                <w:rFonts w:hint="eastAsia" w:ascii="宋体" w:hAnsi="宋体" w:eastAsia="宋体" w:cs="宋体"/>
                <w:i w:val="0"/>
                <w:iCs w:val="0"/>
                <w:color w:val="000000"/>
                <w:sz w:val="24"/>
                <w:szCs w:val="24"/>
                <w:u w:val="none"/>
              </w:rPr>
            </w:pPr>
            <w:del w:id="1407"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08" w:author="Administrator" w:date="2024-05-23T09:44:08Z"/>
                <w:rFonts w:hint="eastAsia" w:ascii="宋体" w:hAnsi="宋体" w:eastAsia="宋体" w:cs="宋体"/>
                <w:i w:val="0"/>
                <w:iCs w:val="0"/>
                <w:color w:val="000000"/>
                <w:sz w:val="24"/>
                <w:szCs w:val="24"/>
                <w:u w:val="none"/>
              </w:rPr>
            </w:pPr>
            <w:del w:id="1409" w:author="Administrator" w:date="2024-05-23T09:44:08Z">
              <w:r>
                <w:rPr>
                  <w:rFonts w:hint="eastAsia" w:ascii="宋体" w:hAnsi="宋体" w:eastAsia="宋体" w:cs="宋体"/>
                  <w:i w:val="0"/>
                  <w:iCs w:val="0"/>
                  <w:color w:val="000000"/>
                  <w:kern w:val="0"/>
                  <w:sz w:val="24"/>
                  <w:szCs w:val="24"/>
                  <w:u w:val="none"/>
                  <w:lang w:val="en-US" w:eastAsia="zh-CN"/>
                </w:rPr>
                <w:delText>2063900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10" w:author="Administrator" w:date="2024-05-23T09:44:08Z"/>
                <w:rFonts w:hint="eastAsia" w:ascii="宋体" w:hAnsi="宋体" w:eastAsia="宋体" w:cs="宋体"/>
                <w:i w:val="0"/>
                <w:iCs w:val="0"/>
                <w:color w:val="000000"/>
                <w:sz w:val="24"/>
                <w:szCs w:val="24"/>
                <w:u w:val="none"/>
              </w:rPr>
            </w:pPr>
            <w:del w:id="141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41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13" w:author="Administrator" w:date="2024-05-23T09:44:08Z"/>
                <w:rFonts w:hint="eastAsia" w:ascii="宋体" w:hAnsi="宋体" w:eastAsia="宋体" w:cs="宋体"/>
                <w:i w:val="0"/>
                <w:iCs w:val="0"/>
                <w:color w:val="000000"/>
                <w:sz w:val="24"/>
                <w:szCs w:val="24"/>
                <w:u w:val="none"/>
              </w:rPr>
            </w:pPr>
            <w:del w:id="1414" w:author="Administrator" w:date="2024-05-23T09:44:08Z">
              <w:r>
                <w:rPr>
                  <w:rFonts w:hint="eastAsia" w:ascii="宋体" w:hAnsi="宋体" w:eastAsia="宋体" w:cs="宋体"/>
                  <w:i w:val="0"/>
                  <w:iCs w:val="0"/>
                  <w:color w:val="000000"/>
                  <w:kern w:val="0"/>
                  <w:sz w:val="24"/>
                  <w:szCs w:val="24"/>
                  <w:u w:val="none"/>
                  <w:lang w:val="en-US" w:eastAsia="zh-CN"/>
                </w:rPr>
                <w:delText>标的114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15" w:author="Administrator" w:date="2024-05-23T09:44:08Z"/>
                <w:rFonts w:hint="eastAsia" w:ascii="宋体" w:hAnsi="宋体" w:eastAsia="宋体" w:cs="宋体"/>
                <w:i w:val="0"/>
                <w:iCs w:val="0"/>
                <w:color w:val="000000"/>
                <w:sz w:val="24"/>
                <w:szCs w:val="24"/>
                <w:u w:val="none"/>
              </w:rPr>
            </w:pPr>
            <w:del w:id="1416" w:author="Administrator" w:date="2024-05-23T09:44:08Z">
              <w:r>
                <w:rPr>
                  <w:rFonts w:hint="eastAsia" w:ascii="宋体" w:hAnsi="宋体" w:eastAsia="宋体" w:cs="宋体"/>
                  <w:i w:val="0"/>
                  <w:iCs w:val="0"/>
                  <w:color w:val="000000"/>
                  <w:kern w:val="0"/>
                  <w:sz w:val="24"/>
                  <w:szCs w:val="24"/>
                  <w:u w:val="none"/>
                  <w:lang w:val="en-US" w:eastAsia="zh-CN"/>
                </w:rPr>
                <w:delText>禹洲▪雍江府7#1101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17" w:author="Administrator" w:date="2024-05-23T09:44:08Z"/>
                <w:rFonts w:hint="eastAsia" w:ascii="宋体" w:hAnsi="宋体" w:eastAsia="宋体" w:cs="宋体"/>
                <w:i w:val="0"/>
                <w:iCs w:val="0"/>
                <w:color w:val="000000"/>
                <w:sz w:val="24"/>
                <w:szCs w:val="24"/>
                <w:u w:val="none"/>
              </w:rPr>
            </w:pPr>
            <w:del w:id="1418"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19" w:author="Administrator" w:date="2024-05-23T09:44:08Z"/>
                <w:rFonts w:hint="eastAsia" w:ascii="宋体" w:hAnsi="宋体" w:eastAsia="宋体" w:cs="宋体"/>
                <w:i w:val="0"/>
                <w:iCs w:val="0"/>
                <w:color w:val="000000"/>
                <w:sz w:val="24"/>
                <w:szCs w:val="24"/>
                <w:u w:val="none"/>
              </w:rPr>
            </w:pPr>
            <w:del w:id="1420" w:author="Administrator" w:date="2024-05-23T09:44:08Z">
              <w:r>
                <w:rPr>
                  <w:rFonts w:hint="eastAsia" w:ascii="宋体" w:hAnsi="宋体" w:eastAsia="宋体" w:cs="宋体"/>
                  <w:i w:val="0"/>
                  <w:iCs w:val="0"/>
                  <w:color w:val="000000"/>
                  <w:kern w:val="0"/>
                  <w:sz w:val="24"/>
                  <w:szCs w:val="24"/>
                  <w:u w:val="none"/>
                  <w:lang w:val="en-US" w:eastAsia="zh-CN"/>
                </w:rPr>
                <w:delText>2078000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21" w:author="Administrator" w:date="2024-05-23T09:44:08Z"/>
                <w:rFonts w:hint="eastAsia" w:ascii="宋体" w:hAnsi="宋体" w:eastAsia="宋体" w:cs="宋体"/>
                <w:i w:val="0"/>
                <w:iCs w:val="0"/>
                <w:color w:val="000000"/>
                <w:sz w:val="24"/>
                <w:szCs w:val="24"/>
                <w:u w:val="none"/>
              </w:rPr>
            </w:pPr>
            <w:del w:id="142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42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24" w:author="Administrator" w:date="2024-05-23T09:44:08Z"/>
                <w:rFonts w:hint="eastAsia" w:ascii="宋体" w:hAnsi="宋体" w:eastAsia="宋体" w:cs="宋体"/>
                <w:i w:val="0"/>
                <w:iCs w:val="0"/>
                <w:color w:val="000000"/>
                <w:sz w:val="24"/>
                <w:szCs w:val="24"/>
                <w:u w:val="none"/>
              </w:rPr>
            </w:pPr>
            <w:del w:id="1425" w:author="Administrator" w:date="2024-05-23T09:44:08Z">
              <w:r>
                <w:rPr>
                  <w:rFonts w:hint="eastAsia" w:ascii="宋体" w:hAnsi="宋体" w:eastAsia="宋体" w:cs="宋体"/>
                  <w:i w:val="0"/>
                  <w:iCs w:val="0"/>
                  <w:color w:val="000000"/>
                  <w:kern w:val="0"/>
                  <w:sz w:val="24"/>
                  <w:szCs w:val="24"/>
                  <w:u w:val="none"/>
                  <w:lang w:val="en-US" w:eastAsia="zh-CN"/>
                </w:rPr>
                <w:delText>标的115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26" w:author="Administrator" w:date="2024-05-23T09:44:08Z"/>
                <w:rFonts w:hint="eastAsia" w:ascii="宋体" w:hAnsi="宋体" w:eastAsia="宋体" w:cs="宋体"/>
                <w:i w:val="0"/>
                <w:iCs w:val="0"/>
                <w:color w:val="000000"/>
                <w:sz w:val="24"/>
                <w:szCs w:val="24"/>
                <w:u w:val="none"/>
              </w:rPr>
            </w:pPr>
            <w:del w:id="1427" w:author="Administrator" w:date="2024-05-23T09:44:08Z">
              <w:r>
                <w:rPr>
                  <w:rFonts w:hint="eastAsia" w:ascii="宋体" w:hAnsi="宋体" w:eastAsia="宋体" w:cs="宋体"/>
                  <w:i w:val="0"/>
                  <w:iCs w:val="0"/>
                  <w:color w:val="000000"/>
                  <w:kern w:val="0"/>
                  <w:sz w:val="24"/>
                  <w:szCs w:val="24"/>
                  <w:u w:val="none"/>
                  <w:lang w:val="en-US" w:eastAsia="zh-CN"/>
                </w:rPr>
                <w:delText>禹洲▪雍江府7#1201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28" w:author="Administrator" w:date="2024-05-23T09:44:08Z"/>
                <w:rFonts w:hint="eastAsia" w:ascii="宋体" w:hAnsi="宋体" w:eastAsia="宋体" w:cs="宋体"/>
                <w:i w:val="0"/>
                <w:iCs w:val="0"/>
                <w:color w:val="000000"/>
                <w:sz w:val="24"/>
                <w:szCs w:val="24"/>
                <w:u w:val="none"/>
              </w:rPr>
            </w:pPr>
            <w:del w:id="1429"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30" w:author="Administrator" w:date="2024-05-23T09:44:08Z"/>
                <w:rFonts w:hint="eastAsia" w:ascii="宋体" w:hAnsi="宋体" w:eastAsia="宋体" w:cs="宋体"/>
                <w:i w:val="0"/>
                <w:iCs w:val="0"/>
                <w:color w:val="000000"/>
                <w:sz w:val="24"/>
                <w:szCs w:val="24"/>
                <w:u w:val="none"/>
              </w:rPr>
            </w:pPr>
            <w:del w:id="1431" w:author="Administrator" w:date="2024-05-23T09:44:08Z">
              <w:r>
                <w:rPr>
                  <w:rFonts w:hint="eastAsia" w:ascii="宋体" w:hAnsi="宋体" w:eastAsia="宋体" w:cs="宋体"/>
                  <w:i w:val="0"/>
                  <w:iCs w:val="0"/>
                  <w:color w:val="000000"/>
                  <w:kern w:val="0"/>
                  <w:sz w:val="24"/>
                  <w:szCs w:val="24"/>
                  <w:u w:val="none"/>
                  <w:lang w:val="en-US" w:eastAsia="zh-CN"/>
                </w:rPr>
                <w:delText>2099100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32" w:author="Administrator" w:date="2024-05-23T09:44:08Z"/>
                <w:rFonts w:hint="eastAsia" w:ascii="宋体" w:hAnsi="宋体" w:eastAsia="宋体" w:cs="宋体"/>
                <w:i w:val="0"/>
                <w:iCs w:val="0"/>
                <w:color w:val="000000"/>
                <w:sz w:val="24"/>
                <w:szCs w:val="24"/>
                <w:u w:val="none"/>
              </w:rPr>
            </w:pPr>
            <w:del w:id="143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43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35" w:author="Administrator" w:date="2024-05-23T09:44:08Z"/>
                <w:rFonts w:hint="eastAsia" w:ascii="宋体" w:hAnsi="宋体" w:eastAsia="宋体" w:cs="宋体"/>
                <w:i w:val="0"/>
                <w:iCs w:val="0"/>
                <w:color w:val="000000"/>
                <w:sz w:val="24"/>
                <w:szCs w:val="24"/>
                <w:u w:val="none"/>
              </w:rPr>
            </w:pPr>
            <w:del w:id="1436" w:author="Administrator" w:date="2024-05-23T09:44:08Z">
              <w:r>
                <w:rPr>
                  <w:rFonts w:hint="eastAsia" w:ascii="宋体" w:hAnsi="宋体" w:eastAsia="宋体" w:cs="宋体"/>
                  <w:i w:val="0"/>
                  <w:iCs w:val="0"/>
                  <w:color w:val="000000"/>
                  <w:kern w:val="0"/>
                  <w:sz w:val="24"/>
                  <w:szCs w:val="24"/>
                  <w:u w:val="none"/>
                  <w:lang w:val="en-US" w:eastAsia="zh-CN"/>
                </w:rPr>
                <w:delText>标的116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37" w:author="Administrator" w:date="2024-05-23T09:44:08Z"/>
                <w:rFonts w:hint="eastAsia" w:ascii="宋体" w:hAnsi="宋体" w:eastAsia="宋体" w:cs="宋体"/>
                <w:i w:val="0"/>
                <w:iCs w:val="0"/>
                <w:color w:val="000000"/>
                <w:sz w:val="24"/>
                <w:szCs w:val="24"/>
                <w:u w:val="none"/>
              </w:rPr>
            </w:pPr>
            <w:del w:id="1438" w:author="Administrator" w:date="2024-05-23T09:44:08Z">
              <w:r>
                <w:rPr>
                  <w:rFonts w:hint="eastAsia" w:ascii="宋体" w:hAnsi="宋体" w:eastAsia="宋体" w:cs="宋体"/>
                  <w:i w:val="0"/>
                  <w:iCs w:val="0"/>
                  <w:color w:val="000000"/>
                  <w:kern w:val="0"/>
                  <w:sz w:val="24"/>
                  <w:szCs w:val="24"/>
                  <w:u w:val="none"/>
                  <w:lang w:val="en-US" w:eastAsia="zh-CN"/>
                </w:rPr>
                <w:delText>禹洲▪雍江府7#1301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39" w:author="Administrator" w:date="2024-05-23T09:44:08Z"/>
                <w:rFonts w:hint="eastAsia" w:ascii="宋体" w:hAnsi="宋体" w:eastAsia="宋体" w:cs="宋体"/>
                <w:i w:val="0"/>
                <w:iCs w:val="0"/>
                <w:color w:val="000000"/>
                <w:sz w:val="24"/>
                <w:szCs w:val="24"/>
                <w:u w:val="none"/>
              </w:rPr>
            </w:pPr>
            <w:del w:id="1440"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41" w:author="Administrator" w:date="2024-05-23T09:44:08Z"/>
                <w:rFonts w:hint="eastAsia" w:ascii="宋体" w:hAnsi="宋体" w:eastAsia="宋体" w:cs="宋体"/>
                <w:i w:val="0"/>
                <w:iCs w:val="0"/>
                <w:color w:val="000000"/>
                <w:sz w:val="24"/>
                <w:szCs w:val="24"/>
                <w:u w:val="none"/>
              </w:rPr>
            </w:pPr>
            <w:del w:id="1442" w:author="Administrator" w:date="2024-05-23T09:44:08Z">
              <w:r>
                <w:rPr>
                  <w:rFonts w:hint="eastAsia" w:ascii="宋体" w:hAnsi="宋体" w:eastAsia="宋体" w:cs="宋体"/>
                  <w:i w:val="0"/>
                  <w:iCs w:val="0"/>
                  <w:color w:val="000000"/>
                  <w:kern w:val="0"/>
                  <w:sz w:val="24"/>
                  <w:szCs w:val="24"/>
                  <w:u w:val="none"/>
                  <w:lang w:val="en-US" w:eastAsia="zh-CN"/>
                </w:rPr>
                <w:delText>2120200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43" w:author="Administrator" w:date="2024-05-23T09:44:08Z"/>
                <w:rFonts w:hint="eastAsia" w:ascii="宋体" w:hAnsi="宋体" w:eastAsia="宋体" w:cs="宋体"/>
                <w:i w:val="0"/>
                <w:iCs w:val="0"/>
                <w:color w:val="000000"/>
                <w:sz w:val="24"/>
                <w:szCs w:val="24"/>
                <w:u w:val="none"/>
              </w:rPr>
            </w:pPr>
            <w:del w:id="144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44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46" w:author="Administrator" w:date="2024-05-23T09:44:08Z"/>
                <w:rFonts w:hint="eastAsia" w:ascii="宋体" w:hAnsi="宋体" w:eastAsia="宋体" w:cs="宋体"/>
                <w:i w:val="0"/>
                <w:iCs w:val="0"/>
                <w:color w:val="000000"/>
                <w:sz w:val="24"/>
                <w:szCs w:val="24"/>
                <w:u w:val="none"/>
              </w:rPr>
            </w:pPr>
            <w:del w:id="1447" w:author="Administrator" w:date="2024-05-23T09:44:08Z">
              <w:r>
                <w:rPr>
                  <w:rFonts w:hint="eastAsia" w:ascii="宋体" w:hAnsi="宋体" w:eastAsia="宋体" w:cs="宋体"/>
                  <w:i w:val="0"/>
                  <w:iCs w:val="0"/>
                  <w:color w:val="000000"/>
                  <w:kern w:val="0"/>
                  <w:sz w:val="24"/>
                  <w:szCs w:val="24"/>
                  <w:u w:val="none"/>
                  <w:lang w:val="en-US" w:eastAsia="zh-CN"/>
                </w:rPr>
                <w:delText>标的117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48" w:author="Administrator" w:date="2024-05-23T09:44:08Z"/>
                <w:rFonts w:hint="eastAsia" w:ascii="宋体" w:hAnsi="宋体" w:eastAsia="宋体" w:cs="宋体"/>
                <w:i w:val="0"/>
                <w:iCs w:val="0"/>
                <w:color w:val="000000"/>
                <w:sz w:val="24"/>
                <w:szCs w:val="24"/>
                <w:u w:val="none"/>
              </w:rPr>
            </w:pPr>
            <w:del w:id="1449" w:author="Administrator" w:date="2024-05-23T09:44:08Z">
              <w:r>
                <w:rPr>
                  <w:rFonts w:hint="eastAsia" w:ascii="宋体" w:hAnsi="宋体" w:eastAsia="宋体" w:cs="宋体"/>
                  <w:i w:val="0"/>
                  <w:iCs w:val="0"/>
                  <w:color w:val="000000"/>
                  <w:kern w:val="0"/>
                  <w:sz w:val="24"/>
                  <w:szCs w:val="24"/>
                  <w:u w:val="none"/>
                  <w:lang w:val="en-US" w:eastAsia="zh-CN"/>
                </w:rPr>
                <w:delText>禹洲▪雍江府7#1401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50" w:author="Administrator" w:date="2024-05-23T09:44:08Z"/>
                <w:rFonts w:hint="eastAsia" w:ascii="宋体" w:hAnsi="宋体" w:eastAsia="宋体" w:cs="宋体"/>
                <w:i w:val="0"/>
                <w:iCs w:val="0"/>
                <w:color w:val="000000"/>
                <w:sz w:val="24"/>
                <w:szCs w:val="24"/>
                <w:u w:val="none"/>
              </w:rPr>
            </w:pPr>
            <w:del w:id="1451"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52" w:author="Administrator" w:date="2024-05-23T09:44:08Z"/>
                <w:rFonts w:hint="eastAsia" w:ascii="宋体" w:hAnsi="宋体" w:eastAsia="宋体" w:cs="宋体"/>
                <w:i w:val="0"/>
                <w:iCs w:val="0"/>
                <w:color w:val="000000"/>
                <w:sz w:val="24"/>
                <w:szCs w:val="24"/>
                <w:u w:val="none"/>
              </w:rPr>
            </w:pPr>
            <w:del w:id="1453" w:author="Administrator" w:date="2024-05-23T09:44:08Z">
              <w:r>
                <w:rPr>
                  <w:rFonts w:hint="eastAsia" w:ascii="宋体" w:hAnsi="宋体" w:eastAsia="宋体" w:cs="宋体"/>
                  <w:i w:val="0"/>
                  <w:iCs w:val="0"/>
                  <w:color w:val="000000"/>
                  <w:kern w:val="0"/>
                  <w:sz w:val="24"/>
                  <w:szCs w:val="24"/>
                  <w:u w:val="none"/>
                  <w:lang w:val="en-US" w:eastAsia="zh-CN"/>
                </w:rPr>
                <w:delText>2127300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54" w:author="Administrator" w:date="2024-05-23T09:44:08Z"/>
                <w:rFonts w:hint="eastAsia" w:ascii="宋体" w:hAnsi="宋体" w:eastAsia="宋体" w:cs="宋体"/>
                <w:i w:val="0"/>
                <w:iCs w:val="0"/>
                <w:color w:val="000000"/>
                <w:sz w:val="24"/>
                <w:szCs w:val="24"/>
                <w:u w:val="none"/>
              </w:rPr>
            </w:pPr>
            <w:del w:id="145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45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57" w:author="Administrator" w:date="2024-05-23T09:44:08Z"/>
                <w:rFonts w:hint="eastAsia" w:ascii="宋体" w:hAnsi="宋体" w:eastAsia="宋体" w:cs="宋体"/>
                <w:i w:val="0"/>
                <w:iCs w:val="0"/>
                <w:color w:val="000000"/>
                <w:sz w:val="24"/>
                <w:szCs w:val="24"/>
                <w:u w:val="none"/>
              </w:rPr>
            </w:pPr>
            <w:del w:id="1458" w:author="Administrator" w:date="2024-05-23T09:44:08Z">
              <w:r>
                <w:rPr>
                  <w:rFonts w:hint="eastAsia" w:ascii="宋体" w:hAnsi="宋体" w:eastAsia="宋体" w:cs="宋体"/>
                  <w:i w:val="0"/>
                  <w:iCs w:val="0"/>
                  <w:color w:val="000000"/>
                  <w:kern w:val="0"/>
                  <w:sz w:val="24"/>
                  <w:szCs w:val="24"/>
                  <w:u w:val="none"/>
                  <w:lang w:val="en-US" w:eastAsia="zh-CN"/>
                </w:rPr>
                <w:delText>标的118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59" w:author="Administrator" w:date="2024-05-23T09:44:08Z"/>
                <w:rFonts w:hint="eastAsia" w:ascii="宋体" w:hAnsi="宋体" w:eastAsia="宋体" w:cs="宋体"/>
                <w:i w:val="0"/>
                <w:iCs w:val="0"/>
                <w:color w:val="000000"/>
                <w:sz w:val="24"/>
                <w:szCs w:val="24"/>
                <w:u w:val="none"/>
              </w:rPr>
            </w:pPr>
            <w:del w:id="1460" w:author="Administrator" w:date="2024-05-23T09:44:08Z">
              <w:r>
                <w:rPr>
                  <w:rFonts w:hint="eastAsia" w:ascii="宋体" w:hAnsi="宋体" w:eastAsia="宋体" w:cs="宋体"/>
                  <w:i w:val="0"/>
                  <w:iCs w:val="0"/>
                  <w:color w:val="000000"/>
                  <w:kern w:val="0"/>
                  <w:sz w:val="24"/>
                  <w:szCs w:val="24"/>
                  <w:u w:val="none"/>
                  <w:lang w:val="en-US" w:eastAsia="zh-CN"/>
                </w:rPr>
                <w:delText>禹洲▪雍江府7#1501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61" w:author="Administrator" w:date="2024-05-23T09:44:08Z"/>
                <w:rFonts w:hint="eastAsia" w:ascii="宋体" w:hAnsi="宋体" w:eastAsia="宋体" w:cs="宋体"/>
                <w:i w:val="0"/>
                <w:iCs w:val="0"/>
                <w:color w:val="000000"/>
                <w:sz w:val="24"/>
                <w:szCs w:val="24"/>
                <w:u w:val="none"/>
              </w:rPr>
            </w:pPr>
            <w:del w:id="1462"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63" w:author="Administrator" w:date="2024-05-23T09:44:08Z"/>
                <w:rFonts w:hint="eastAsia" w:ascii="宋体" w:hAnsi="宋体" w:eastAsia="宋体" w:cs="宋体"/>
                <w:i w:val="0"/>
                <w:iCs w:val="0"/>
                <w:color w:val="000000"/>
                <w:sz w:val="24"/>
                <w:szCs w:val="24"/>
                <w:u w:val="none"/>
              </w:rPr>
            </w:pPr>
            <w:del w:id="1464" w:author="Administrator" w:date="2024-05-23T09:44:08Z">
              <w:r>
                <w:rPr>
                  <w:rFonts w:hint="eastAsia" w:ascii="宋体" w:hAnsi="宋体" w:eastAsia="宋体" w:cs="宋体"/>
                  <w:i w:val="0"/>
                  <w:iCs w:val="0"/>
                  <w:color w:val="000000"/>
                  <w:kern w:val="0"/>
                  <w:sz w:val="24"/>
                  <w:szCs w:val="24"/>
                  <w:u w:val="none"/>
                  <w:lang w:val="en-US" w:eastAsia="zh-CN"/>
                </w:rPr>
                <w:delText>2169600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65" w:author="Administrator" w:date="2024-05-23T09:44:08Z"/>
                <w:rFonts w:hint="eastAsia" w:ascii="宋体" w:hAnsi="宋体" w:eastAsia="宋体" w:cs="宋体"/>
                <w:i w:val="0"/>
                <w:iCs w:val="0"/>
                <w:color w:val="000000"/>
                <w:sz w:val="24"/>
                <w:szCs w:val="24"/>
                <w:u w:val="none"/>
              </w:rPr>
            </w:pPr>
            <w:del w:id="146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46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68" w:author="Administrator" w:date="2024-05-23T09:44:08Z"/>
                <w:rFonts w:hint="eastAsia" w:ascii="宋体" w:hAnsi="宋体" w:eastAsia="宋体" w:cs="宋体"/>
                <w:i w:val="0"/>
                <w:iCs w:val="0"/>
                <w:color w:val="000000"/>
                <w:sz w:val="24"/>
                <w:szCs w:val="24"/>
                <w:u w:val="none"/>
              </w:rPr>
            </w:pPr>
            <w:del w:id="1469" w:author="Administrator" w:date="2024-05-23T09:44:08Z">
              <w:r>
                <w:rPr>
                  <w:rFonts w:hint="eastAsia" w:ascii="宋体" w:hAnsi="宋体" w:eastAsia="宋体" w:cs="宋体"/>
                  <w:i w:val="0"/>
                  <w:iCs w:val="0"/>
                  <w:color w:val="000000"/>
                  <w:kern w:val="0"/>
                  <w:sz w:val="24"/>
                  <w:szCs w:val="24"/>
                  <w:u w:val="none"/>
                  <w:lang w:val="en-US" w:eastAsia="zh-CN"/>
                </w:rPr>
                <w:delText>标的119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70" w:author="Administrator" w:date="2024-05-23T09:44:08Z"/>
                <w:rFonts w:hint="eastAsia" w:ascii="宋体" w:hAnsi="宋体" w:eastAsia="宋体" w:cs="宋体"/>
                <w:i w:val="0"/>
                <w:iCs w:val="0"/>
                <w:color w:val="000000"/>
                <w:sz w:val="24"/>
                <w:szCs w:val="24"/>
                <w:u w:val="none"/>
              </w:rPr>
            </w:pPr>
            <w:del w:id="1471" w:author="Administrator" w:date="2024-05-23T09:44:08Z">
              <w:r>
                <w:rPr>
                  <w:rFonts w:hint="eastAsia" w:ascii="宋体" w:hAnsi="宋体" w:eastAsia="宋体" w:cs="宋体"/>
                  <w:i w:val="0"/>
                  <w:iCs w:val="0"/>
                  <w:color w:val="000000"/>
                  <w:kern w:val="0"/>
                  <w:sz w:val="24"/>
                  <w:szCs w:val="24"/>
                  <w:u w:val="none"/>
                  <w:lang w:val="en-US" w:eastAsia="zh-CN"/>
                </w:rPr>
                <w:delText>禹洲▪雍江府7#1601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72" w:author="Administrator" w:date="2024-05-23T09:44:08Z"/>
                <w:rFonts w:hint="eastAsia" w:ascii="宋体" w:hAnsi="宋体" w:eastAsia="宋体" w:cs="宋体"/>
                <w:i w:val="0"/>
                <w:iCs w:val="0"/>
                <w:color w:val="000000"/>
                <w:sz w:val="24"/>
                <w:szCs w:val="24"/>
                <w:u w:val="none"/>
              </w:rPr>
            </w:pPr>
            <w:del w:id="1473"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74" w:author="Administrator" w:date="2024-05-23T09:44:08Z"/>
                <w:rFonts w:hint="eastAsia" w:ascii="宋体" w:hAnsi="宋体" w:eastAsia="宋体" w:cs="宋体"/>
                <w:i w:val="0"/>
                <w:iCs w:val="0"/>
                <w:color w:val="000000"/>
                <w:sz w:val="24"/>
                <w:szCs w:val="24"/>
                <w:u w:val="none"/>
              </w:rPr>
            </w:pPr>
            <w:del w:id="1475" w:author="Administrator" w:date="2024-05-23T09:44:08Z">
              <w:r>
                <w:rPr>
                  <w:rFonts w:hint="eastAsia" w:ascii="宋体" w:hAnsi="宋体" w:eastAsia="宋体" w:cs="宋体"/>
                  <w:i w:val="0"/>
                  <w:iCs w:val="0"/>
                  <w:color w:val="000000"/>
                  <w:kern w:val="0"/>
                  <w:sz w:val="24"/>
                  <w:szCs w:val="24"/>
                  <w:u w:val="none"/>
                  <w:lang w:val="en-US" w:eastAsia="zh-CN"/>
                </w:rPr>
                <w:delText>2218900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76" w:author="Administrator" w:date="2024-05-23T09:44:08Z"/>
                <w:rFonts w:hint="eastAsia" w:ascii="宋体" w:hAnsi="宋体" w:eastAsia="宋体" w:cs="宋体"/>
                <w:i w:val="0"/>
                <w:iCs w:val="0"/>
                <w:color w:val="000000"/>
                <w:sz w:val="24"/>
                <w:szCs w:val="24"/>
                <w:u w:val="none"/>
              </w:rPr>
            </w:pPr>
            <w:del w:id="147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47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79" w:author="Administrator" w:date="2024-05-23T09:44:08Z"/>
                <w:rFonts w:hint="eastAsia" w:ascii="宋体" w:hAnsi="宋体" w:eastAsia="宋体" w:cs="宋体"/>
                <w:i w:val="0"/>
                <w:iCs w:val="0"/>
                <w:color w:val="000000"/>
                <w:sz w:val="24"/>
                <w:szCs w:val="24"/>
                <w:u w:val="none"/>
              </w:rPr>
            </w:pPr>
            <w:del w:id="1480" w:author="Administrator" w:date="2024-05-23T09:44:08Z">
              <w:r>
                <w:rPr>
                  <w:rFonts w:hint="eastAsia" w:ascii="宋体" w:hAnsi="宋体" w:eastAsia="宋体" w:cs="宋体"/>
                  <w:i w:val="0"/>
                  <w:iCs w:val="0"/>
                  <w:color w:val="000000"/>
                  <w:kern w:val="0"/>
                  <w:sz w:val="24"/>
                  <w:szCs w:val="24"/>
                  <w:u w:val="none"/>
                  <w:lang w:val="en-US" w:eastAsia="zh-CN"/>
                </w:rPr>
                <w:delText>标的120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81" w:author="Administrator" w:date="2024-05-23T09:44:08Z"/>
                <w:rFonts w:hint="eastAsia" w:ascii="宋体" w:hAnsi="宋体" w:eastAsia="宋体" w:cs="宋体"/>
                <w:i w:val="0"/>
                <w:iCs w:val="0"/>
                <w:color w:val="000000"/>
                <w:sz w:val="24"/>
                <w:szCs w:val="24"/>
                <w:u w:val="none"/>
              </w:rPr>
            </w:pPr>
            <w:del w:id="1482" w:author="Administrator" w:date="2024-05-23T09:44:08Z">
              <w:r>
                <w:rPr>
                  <w:rFonts w:hint="eastAsia" w:ascii="宋体" w:hAnsi="宋体" w:eastAsia="宋体" w:cs="宋体"/>
                  <w:i w:val="0"/>
                  <w:iCs w:val="0"/>
                  <w:color w:val="000000"/>
                  <w:kern w:val="0"/>
                  <w:sz w:val="24"/>
                  <w:szCs w:val="24"/>
                  <w:u w:val="none"/>
                  <w:lang w:val="en-US" w:eastAsia="zh-CN"/>
                </w:rPr>
                <w:delText>禹洲▪雍江府7#1701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83" w:author="Administrator" w:date="2024-05-23T09:44:08Z"/>
                <w:rFonts w:hint="eastAsia" w:ascii="宋体" w:hAnsi="宋体" w:eastAsia="宋体" w:cs="宋体"/>
                <w:i w:val="0"/>
                <w:iCs w:val="0"/>
                <w:color w:val="000000"/>
                <w:sz w:val="24"/>
                <w:szCs w:val="24"/>
                <w:u w:val="none"/>
              </w:rPr>
            </w:pPr>
            <w:del w:id="1484"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85" w:author="Administrator" w:date="2024-05-23T09:44:08Z"/>
                <w:rFonts w:hint="eastAsia" w:ascii="宋体" w:hAnsi="宋体" w:eastAsia="宋体" w:cs="宋体"/>
                <w:i w:val="0"/>
                <w:iCs w:val="0"/>
                <w:color w:val="000000"/>
                <w:sz w:val="24"/>
                <w:szCs w:val="24"/>
                <w:u w:val="none"/>
              </w:rPr>
            </w:pPr>
            <w:del w:id="1486" w:author="Administrator" w:date="2024-05-23T09:44:08Z">
              <w:r>
                <w:rPr>
                  <w:rFonts w:hint="eastAsia" w:ascii="宋体" w:hAnsi="宋体" w:eastAsia="宋体" w:cs="宋体"/>
                  <w:i w:val="0"/>
                  <w:iCs w:val="0"/>
                  <w:color w:val="000000"/>
                  <w:kern w:val="0"/>
                  <w:sz w:val="24"/>
                  <w:szCs w:val="24"/>
                  <w:u w:val="none"/>
                  <w:lang w:val="en-US" w:eastAsia="zh-CN"/>
                </w:rPr>
                <w:delText>2254100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87" w:author="Administrator" w:date="2024-05-23T09:44:08Z"/>
                <w:rFonts w:hint="eastAsia" w:ascii="宋体" w:hAnsi="宋体" w:eastAsia="宋体" w:cs="宋体"/>
                <w:i w:val="0"/>
                <w:iCs w:val="0"/>
                <w:color w:val="000000"/>
                <w:sz w:val="24"/>
                <w:szCs w:val="24"/>
                <w:u w:val="none"/>
              </w:rPr>
            </w:pPr>
            <w:del w:id="148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48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90" w:author="Administrator" w:date="2024-05-23T09:44:08Z"/>
                <w:rFonts w:hint="eastAsia" w:ascii="宋体" w:hAnsi="宋体" w:eastAsia="宋体" w:cs="宋体"/>
                <w:i w:val="0"/>
                <w:iCs w:val="0"/>
                <w:color w:val="000000"/>
                <w:sz w:val="24"/>
                <w:szCs w:val="24"/>
                <w:u w:val="none"/>
              </w:rPr>
            </w:pPr>
            <w:del w:id="1491" w:author="Administrator" w:date="2024-05-23T09:44:08Z">
              <w:r>
                <w:rPr>
                  <w:rFonts w:hint="eastAsia" w:ascii="宋体" w:hAnsi="宋体" w:eastAsia="宋体" w:cs="宋体"/>
                  <w:i w:val="0"/>
                  <w:iCs w:val="0"/>
                  <w:color w:val="000000"/>
                  <w:kern w:val="0"/>
                  <w:sz w:val="24"/>
                  <w:szCs w:val="24"/>
                  <w:u w:val="none"/>
                  <w:lang w:val="en-US" w:eastAsia="zh-CN"/>
                </w:rPr>
                <w:delText>标的121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92" w:author="Administrator" w:date="2024-05-23T09:44:08Z"/>
                <w:rFonts w:hint="eastAsia" w:ascii="宋体" w:hAnsi="宋体" w:eastAsia="宋体" w:cs="宋体"/>
                <w:i w:val="0"/>
                <w:iCs w:val="0"/>
                <w:color w:val="000000"/>
                <w:sz w:val="24"/>
                <w:szCs w:val="24"/>
                <w:u w:val="none"/>
              </w:rPr>
            </w:pPr>
            <w:del w:id="1493" w:author="Administrator" w:date="2024-05-23T09:44:08Z">
              <w:r>
                <w:rPr>
                  <w:rFonts w:hint="eastAsia" w:ascii="宋体" w:hAnsi="宋体" w:eastAsia="宋体" w:cs="宋体"/>
                  <w:i w:val="0"/>
                  <w:iCs w:val="0"/>
                  <w:color w:val="000000"/>
                  <w:kern w:val="0"/>
                  <w:sz w:val="24"/>
                  <w:szCs w:val="24"/>
                  <w:u w:val="none"/>
                  <w:lang w:val="en-US" w:eastAsia="zh-CN"/>
                </w:rPr>
                <w:delText>禹洲▪雍江府7#1801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94" w:author="Administrator" w:date="2024-05-23T09:44:08Z"/>
                <w:rFonts w:hint="eastAsia" w:ascii="宋体" w:hAnsi="宋体" w:eastAsia="宋体" w:cs="宋体"/>
                <w:i w:val="0"/>
                <w:iCs w:val="0"/>
                <w:color w:val="000000"/>
                <w:sz w:val="24"/>
                <w:szCs w:val="24"/>
                <w:u w:val="none"/>
              </w:rPr>
            </w:pPr>
            <w:del w:id="1495"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96" w:author="Administrator" w:date="2024-05-23T09:44:08Z"/>
                <w:rFonts w:hint="eastAsia" w:ascii="宋体" w:hAnsi="宋体" w:eastAsia="宋体" w:cs="宋体"/>
                <w:i w:val="0"/>
                <w:iCs w:val="0"/>
                <w:color w:val="000000"/>
                <w:sz w:val="24"/>
                <w:szCs w:val="24"/>
                <w:u w:val="none"/>
              </w:rPr>
            </w:pPr>
            <w:del w:id="1497" w:author="Administrator" w:date="2024-05-23T09:44:08Z">
              <w:r>
                <w:rPr>
                  <w:rFonts w:hint="eastAsia" w:ascii="宋体" w:hAnsi="宋体" w:eastAsia="宋体" w:cs="宋体"/>
                  <w:i w:val="0"/>
                  <w:iCs w:val="0"/>
                  <w:color w:val="000000"/>
                  <w:kern w:val="0"/>
                  <w:sz w:val="24"/>
                  <w:szCs w:val="24"/>
                  <w:u w:val="none"/>
                  <w:lang w:val="en-US" w:eastAsia="zh-CN"/>
                </w:rPr>
                <w:delText>2268200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98" w:author="Administrator" w:date="2024-05-23T09:44:08Z"/>
                <w:rFonts w:hint="eastAsia" w:ascii="宋体" w:hAnsi="宋体" w:eastAsia="宋体" w:cs="宋体"/>
                <w:i w:val="0"/>
                <w:iCs w:val="0"/>
                <w:color w:val="000000"/>
                <w:sz w:val="24"/>
                <w:szCs w:val="24"/>
                <w:u w:val="none"/>
              </w:rPr>
            </w:pPr>
            <w:del w:id="149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50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01" w:author="Administrator" w:date="2024-05-23T09:44:08Z"/>
                <w:rFonts w:hint="eastAsia" w:ascii="宋体" w:hAnsi="宋体" w:eastAsia="宋体" w:cs="宋体"/>
                <w:i w:val="0"/>
                <w:iCs w:val="0"/>
                <w:color w:val="000000"/>
                <w:sz w:val="24"/>
                <w:szCs w:val="24"/>
                <w:u w:val="none"/>
              </w:rPr>
            </w:pPr>
            <w:del w:id="1502" w:author="Administrator" w:date="2024-05-23T09:44:08Z">
              <w:r>
                <w:rPr>
                  <w:rFonts w:hint="eastAsia" w:ascii="宋体" w:hAnsi="宋体" w:eastAsia="宋体" w:cs="宋体"/>
                  <w:i w:val="0"/>
                  <w:iCs w:val="0"/>
                  <w:color w:val="000000"/>
                  <w:kern w:val="0"/>
                  <w:sz w:val="24"/>
                  <w:szCs w:val="24"/>
                  <w:u w:val="none"/>
                  <w:lang w:val="en-US" w:eastAsia="zh-CN"/>
                </w:rPr>
                <w:delText>标的122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03" w:author="Administrator" w:date="2024-05-23T09:44:08Z"/>
                <w:rFonts w:hint="eastAsia" w:ascii="宋体" w:hAnsi="宋体" w:eastAsia="宋体" w:cs="宋体"/>
                <w:i w:val="0"/>
                <w:iCs w:val="0"/>
                <w:color w:val="000000"/>
                <w:sz w:val="24"/>
                <w:szCs w:val="24"/>
                <w:u w:val="none"/>
              </w:rPr>
            </w:pPr>
            <w:del w:id="1504" w:author="Administrator" w:date="2024-05-23T09:44:08Z">
              <w:r>
                <w:rPr>
                  <w:rFonts w:hint="eastAsia" w:ascii="宋体" w:hAnsi="宋体" w:eastAsia="宋体" w:cs="宋体"/>
                  <w:i w:val="0"/>
                  <w:iCs w:val="0"/>
                  <w:color w:val="000000"/>
                  <w:kern w:val="0"/>
                  <w:sz w:val="24"/>
                  <w:szCs w:val="24"/>
                  <w:u w:val="none"/>
                  <w:lang w:val="en-US" w:eastAsia="zh-CN"/>
                </w:rPr>
                <w:delText>禹洲▪雍江府7#1901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05" w:author="Administrator" w:date="2024-05-23T09:44:08Z"/>
                <w:rFonts w:hint="eastAsia" w:ascii="宋体" w:hAnsi="宋体" w:eastAsia="宋体" w:cs="宋体"/>
                <w:i w:val="0"/>
                <w:iCs w:val="0"/>
                <w:color w:val="000000"/>
                <w:sz w:val="24"/>
                <w:szCs w:val="24"/>
                <w:u w:val="none"/>
              </w:rPr>
            </w:pPr>
            <w:del w:id="1506"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07" w:author="Administrator" w:date="2024-05-23T09:44:08Z"/>
                <w:rFonts w:hint="eastAsia" w:ascii="宋体" w:hAnsi="宋体" w:eastAsia="宋体" w:cs="宋体"/>
                <w:i w:val="0"/>
                <w:iCs w:val="0"/>
                <w:color w:val="000000"/>
                <w:sz w:val="24"/>
                <w:szCs w:val="24"/>
                <w:u w:val="none"/>
              </w:rPr>
            </w:pPr>
            <w:del w:id="1508" w:author="Administrator" w:date="2024-05-23T09:44:08Z">
              <w:r>
                <w:rPr>
                  <w:rFonts w:hint="eastAsia" w:ascii="宋体" w:hAnsi="宋体" w:eastAsia="宋体" w:cs="宋体"/>
                  <w:i w:val="0"/>
                  <w:iCs w:val="0"/>
                  <w:color w:val="000000"/>
                  <w:kern w:val="0"/>
                  <w:sz w:val="24"/>
                  <w:szCs w:val="24"/>
                  <w:u w:val="none"/>
                  <w:lang w:val="en-US" w:eastAsia="zh-CN"/>
                </w:rPr>
                <w:delText>2289300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09" w:author="Administrator" w:date="2024-05-23T09:44:08Z"/>
                <w:rFonts w:hint="eastAsia" w:ascii="宋体" w:hAnsi="宋体" w:eastAsia="宋体" w:cs="宋体"/>
                <w:i w:val="0"/>
                <w:iCs w:val="0"/>
                <w:color w:val="000000"/>
                <w:sz w:val="24"/>
                <w:szCs w:val="24"/>
                <w:u w:val="none"/>
              </w:rPr>
            </w:pPr>
            <w:del w:id="151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51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12" w:author="Administrator" w:date="2024-05-23T09:44:08Z"/>
                <w:rFonts w:hint="eastAsia" w:ascii="宋体" w:hAnsi="宋体" w:eastAsia="宋体" w:cs="宋体"/>
                <w:i w:val="0"/>
                <w:iCs w:val="0"/>
                <w:color w:val="000000"/>
                <w:sz w:val="24"/>
                <w:szCs w:val="24"/>
                <w:u w:val="none"/>
              </w:rPr>
            </w:pPr>
            <w:del w:id="1513" w:author="Administrator" w:date="2024-05-23T09:44:08Z">
              <w:r>
                <w:rPr>
                  <w:rFonts w:hint="eastAsia" w:ascii="宋体" w:hAnsi="宋体" w:eastAsia="宋体" w:cs="宋体"/>
                  <w:i w:val="0"/>
                  <w:iCs w:val="0"/>
                  <w:color w:val="000000"/>
                  <w:kern w:val="0"/>
                  <w:sz w:val="24"/>
                  <w:szCs w:val="24"/>
                  <w:u w:val="none"/>
                  <w:lang w:val="en-US" w:eastAsia="zh-CN"/>
                </w:rPr>
                <w:delText>标的123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14" w:author="Administrator" w:date="2024-05-23T09:44:08Z"/>
                <w:rFonts w:hint="eastAsia" w:ascii="宋体" w:hAnsi="宋体" w:eastAsia="宋体" w:cs="宋体"/>
                <w:i w:val="0"/>
                <w:iCs w:val="0"/>
                <w:color w:val="000000"/>
                <w:sz w:val="24"/>
                <w:szCs w:val="24"/>
                <w:u w:val="none"/>
              </w:rPr>
            </w:pPr>
            <w:del w:id="1515" w:author="Administrator" w:date="2024-05-23T09:44:08Z">
              <w:r>
                <w:rPr>
                  <w:rFonts w:hint="eastAsia" w:ascii="宋体" w:hAnsi="宋体" w:eastAsia="宋体" w:cs="宋体"/>
                  <w:i w:val="0"/>
                  <w:iCs w:val="0"/>
                  <w:color w:val="000000"/>
                  <w:kern w:val="0"/>
                  <w:sz w:val="24"/>
                  <w:szCs w:val="24"/>
                  <w:u w:val="none"/>
                  <w:lang w:val="en-US" w:eastAsia="zh-CN"/>
                </w:rPr>
                <w:delText>禹洲▪雍江府7#2001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16" w:author="Administrator" w:date="2024-05-23T09:44:08Z"/>
                <w:rFonts w:hint="eastAsia" w:ascii="宋体" w:hAnsi="宋体" w:eastAsia="宋体" w:cs="宋体"/>
                <w:i w:val="0"/>
                <w:iCs w:val="0"/>
                <w:color w:val="000000"/>
                <w:sz w:val="24"/>
                <w:szCs w:val="24"/>
                <w:u w:val="none"/>
              </w:rPr>
            </w:pPr>
            <w:del w:id="1517"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18" w:author="Administrator" w:date="2024-05-23T09:44:08Z"/>
                <w:rFonts w:hint="eastAsia" w:ascii="宋体" w:hAnsi="宋体" w:eastAsia="宋体" w:cs="宋体"/>
                <w:i w:val="0"/>
                <w:iCs w:val="0"/>
                <w:color w:val="000000"/>
                <w:sz w:val="24"/>
                <w:szCs w:val="24"/>
                <w:u w:val="none"/>
              </w:rPr>
            </w:pPr>
            <w:del w:id="1519" w:author="Administrator" w:date="2024-05-23T09:44:08Z">
              <w:r>
                <w:rPr>
                  <w:rFonts w:hint="eastAsia" w:ascii="宋体" w:hAnsi="宋体" w:eastAsia="宋体" w:cs="宋体"/>
                  <w:i w:val="0"/>
                  <w:iCs w:val="0"/>
                  <w:color w:val="000000"/>
                  <w:kern w:val="0"/>
                  <w:sz w:val="24"/>
                  <w:szCs w:val="24"/>
                  <w:u w:val="none"/>
                  <w:lang w:val="en-US" w:eastAsia="zh-CN"/>
                </w:rPr>
                <w:delText>2310400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20" w:author="Administrator" w:date="2024-05-23T09:44:08Z"/>
                <w:rFonts w:hint="eastAsia" w:ascii="宋体" w:hAnsi="宋体" w:eastAsia="宋体" w:cs="宋体"/>
                <w:i w:val="0"/>
                <w:iCs w:val="0"/>
                <w:color w:val="000000"/>
                <w:sz w:val="24"/>
                <w:szCs w:val="24"/>
                <w:u w:val="none"/>
              </w:rPr>
            </w:pPr>
            <w:del w:id="152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52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23" w:author="Administrator" w:date="2024-05-23T09:44:08Z"/>
                <w:rFonts w:hint="eastAsia" w:ascii="宋体" w:hAnsi="宋体" w:eastAsia="宋体" w:cs="宋体"/>
                <w:i w:val="0"/>
                <w:iCs w:val="0"/>
                <w:color w:val="000000"/>
                <w:sz w:val="24"/>
                <w:szCs w:val="24"/>
                <w:u w:val="none"/>
              </w:rPr>
            </w:pPr>
            <w:del w:id="1524" w:author="Administrator" w:date="2024-05-23T09:44:08Z">
              <w:r>
                <w:rPr>
                  <w:rFonts w:hint="eastAsia" w:ascii="宋体" w:hAnsi="宋体" w:eastAsia="宋体" w:cs="宋体"/>
                  <w:i w:val="0"/>
                  <w:iCs w:val="0"/>
                  <w:color w:val="000000"/>
                  <w:kern w:val="0"/>
                  <w:sz w:val="24"/>
                  <w:szCs w:val="24"/>
                  <w:u w:val="none"/>
                  <w:lang w:val="en-US" w:eastAsia="zh-CN"/>
                </w:rPr>
                <w:delText>标的124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25" w:author="Administrator" w:date="2024-05-23T09:44:08Z"/>
                <w:rFonts w:hint="eastAsia" w:ascii="宋体" w:hAnsi="宋体" w:eastAsia="宋体" w:cs="宋体"/>
                <w:i w:val="0"/>
                <w:iCs w:val="0"/>
                <w:color w:val="000000"/>
                <w:sz w:val="24"/>
                <w:szCs w:val="24"/>
                <w:u w:val="none"/>
              </w:rPr>
            </w:pPr>
            <w:del w:id="1526" w:author="Administrator" w:date="2024-05-23T09:44:08Z">
              <w:r>
                <w:rPr>
                  <w:rFonts w:hint="eastAsia" w:ascii="宋体" w:hAnsi="宋体" w:eastAsia="宋体" w:cs="宋体"/>
                  <w:i w:val="0"/>
                  <w:iCs w:val="0"/>
                  <w:color w:val="000000"/>
                  <w:kern w:val="0"/>
                  <w:sz w:val="24"/>
                  <w:szCs w:val="24"/>
                  <w:u w:val="none"/>
                  <w:lang w:val="en-US" w:eastAsia="zh-CN"/>
                </w:rPr>
                <w:delText>禹洲▪雍江府7#2101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27" w:author="Administrator" w:date="2024-05-23T09:44:08Z"/>
                <w:rFonts w:hint="eastAsia" w:ascii="宋体" w:hAnsi="宋体" w:eastAsia="宋体" w:cs="宋体"/>
                <w:i w:val="0"/>
                <w:iCs w:val="0"/>
                <w:color w:val="000000"/>
                <w:sz w:val="24"/>
                <w:szCs w:val="24"/>
                <w:u w:val="none"/>
              </w:rPr>
            </w:pPr>
            <w:del w:id="1528"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29" w:author="Administrator" w:date="2024-05-23T09:44:08Z"/>
                <w:rFonts w:hint="eastAsia" w:ascii="宋体" w:hAnsi="宋体" w:eastAsia="宋体" w:cs="宋体"/>
                <w:i w:val="0"/>
                <w:iCs w:val="0"/>
                <w:color w:val="000000"/>
                <w:sz w:val="24"/>
                <w:szCs w:val="24"/>
                <w:u w:val="none"/>
              </w:rPr>
            </w:pPr>
            <w:del w:id="1530" w:author="Administrator" w:date="2024-05-23T09:44:08Z">
              <w:r>
                <w:rPr>
                  <w:rFonts w:hint="eastAsia" w:ascii="宋体" w:hAnsi="宋体" w:eastAsia="宋体" w:cs="宋体"/>
                  <w:i w:val="0"/>
                  <w:iCs w:val="0"/>
                  <w:color w:val="000000"/>
                  <w:kern w:val="0"/>
                  <w:sz w:val="24"/>
                  <w:szCs w:val="24"/>
                  <w:u w:val="none"/>
                  <w:lang w:val="en-US" w:eastAsia="zh-CN"/>
                </w:rPr>
                <w:delText>2331600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31" w:author="Administrator" w:date="2024-05-23T09:44:08Z"/>
                <w:rFonts w:hint="eastAsia" w:ascii="宋体" w:hAnsi="宋体" w:eastAsia="宋体" w:cs="宋体"/>
                <w:i w:val="0"/>
                <w:iCs w:val="0"/>
                <w:color w:val="000000"/>
                <w:sz w:val="24"/>
                <w:szCs w:val="24"/>
                <w:u w:val="none"/>
              </w:rPr>
            </w:pPr>
            <w:del w:id="153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53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34" w:author="Administrator" w:date="2024-05-23T09:44:08Z"/>
                <w:rFonts w:hint="eastAsia" w:ascii="宋体" w:hAnsi="宋体" w:eastAsia="宋体" w:cs="宋体"/>
                <w:i w:val="0"/>
                <w:iCs w:val="0"/>
                <w:color w:val="000000"/>
                <w:sz w:val="24"/>
                <w:szCs w:val="24"/>
                <w:u w:val="none"/>
              </w:rPr>
            </w:pPr>
            <w:del w:id="1535" w:author="Administrator" w:date="2024-05-23T09:44:08Z">
              <w:r>
                <w:rPr>
                  <w:rFonts w:hint="eastAsia" w:ascii="宋体" w:hAnsi="宋体" w:eastAsia="宋体" w:cs="宋体"/>
                  <w:i w:val="0"/>
                  <w:iCs w:val="0"/>
                  <w:color w:val="000000"/>
                  <w:kern w:val="0"/>
                  <w:sz w:val="24"/>
                  <w:szCs w:val="24"/>
                  <w:u w:val="none"/>
                  <w:lang w:val="en-US" w:eastAsia="zh-CN"/>
                </w:rPr>
                <w:delText>标的125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36" w:author="Administrator" w:date="2024-05-23T09:44:08Z"/>
                <w:rFonts w:hint="eastAsia" w:ascii="宋体" w:hAnsi="宋体" w:eastAsia="宋体" w:cs="宋体"/>
                <w:i w:val="0"/>
                <w:iCs w:val="0"/>
                <w:color w:val="000000"/>
                <w:sz w:val="24"/>
                <w:szCs w:val="24"/>
                <w:u w:val="none"/>
              </w:rPr>
            </w:pPr>
            <w:del w:id="1537" w:author="Administrator" w:date="2024-05-23T09:44:08Z">
              <w:r>
                <w:rPr>
                  <w:rFonts w:hint="eastAsia" w:ascii="宋体" w:hAnsi="宋体" w:eastAsia="宋体" w:cs="宋体"/>
                  <w:i w:val="0"/>
                  <w:iCs w:val="0"/>
                  <w:color w:val="000000"/>
                  <w:kern w:val="0"/>
                  <w:sz w:val="24"/>
                  <w:szCs w:val="24"/>
                  <w:u w:val="none"/>
                  <w:lang w:val="en-US" w:eastAsia="zh-CN"/>
                </w:rPr>
                <w:delText>禹洲▪雍江府7#2201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38" w:author="Administrator" w:date="2024-05-23T09:44:08Z"/>
                <w:rFonts w:hint="eastAsia" w:ascii="宋体" w:hAnsi="宋体" w:eastAsia="宋体" w:cs="宋体"/>
                <w:i w:val="0"/>
                <w:iCs w:val="0"/>
                <w:color w:val="000000"/>
                <w:sz w:val="24"/>
                <w:szCs w:val="24"/>
                <w:u w:val="none"/>
              </w:rPr>
            </w:pPr>
            <w:del w:id="1539"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40" w:author="Administrator" w:date="2024-05-23T09:44:08Z"/>
                <w:rFonts w:hint="eastAsia" w:ascii="宋体" w:hAnsi="宋体" w:eastAsia="宋体" w:cs="宋体"/>
                <w:i w:val="0"/>
                <w:iCs w:val="0"/>
                <w:color w:val="000000"/>
                <w:sz w:val="24"/>
                <w:szCs w:val="24"/>
                <w:u w:val="none"/>
              </w:rPr>
            </w:pPr>
            <w:del w:id="1541" w:author="Administrator" w:date="2024-05-23T09:44:08Z">
              <w:r>
                <w:rPr>
                  <w:rFonts w:hint="eastAsia" w:ascii="宋体" w:hAnsi="宋体" w:eastAsia="宋体" w:cs="宋体"/>
                  <w:i w:val="0"/>
                  <w:iCs w:val="0"/>
                  <w:color w:val="000000"/>
                  <w:kern w:val="0"/>
                  <w:sz w:val="24"/>
                  <w:szCs w:val="24"/>
                  <w:u w:val="none"/>
                  <w:lang w:val="en-US" w:eastAsia="zh-CN"/>
                </w:rPr>
                <w:delText>2345700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42" w:author="Administrator" w:date="2024-05-23T09:44:08Z"/>
                <w:rFonts w:hint="eastAsia" w:ascii="宋体" w:hAnsi="宋体" w:eastAsia="宋体" w:cs="宋体"/>
                <w:i w:val="0"/>
                <w:iCs w:val="0"/>
                <w:color w:val="000000"/>
                <w:sz w:val="24"/>
                <w:szCs w:val="24"/>
                <w:u w:val="none"/>
              </w:rPr>
            </w:pPr>
            <w:del w:id="154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54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45" w:author="Administrator" w:date="2024-05-23T09:44:08Z"/>
                <w:rFonts w:hint="eastAsia" w:ascii="宋体" w:hAnsi="宋体" w:eastAsia="宋体" w:cs="宋体"/>
                <w:i w:val="0"/>
                <w:iCs w:val="0"/>
                <w:color w:val="000000"/>
                <w:sz w:val="24"/>
                <w:szCs w:val="24"/>
                <w:u w:val="none"/>
              </w:rPr>
            </w:pPr>
            <w:del w:id="1546" w:author="Administrator" w:date="2024-05-23T09:44:08Z">
              <w:r>
                <w:rPr>
                  <w:rFonts w:hint="eastAsia" w:ascii="宋体" w:hAnsi="宋体" w:eastAsia="宋体" w:cs="宋体"/>
                  <w:i w:val="0"/>
                  <w:iCs w:val="0"/>
                  <w:color w:val="000000"/>
                  <w:kern w:val="0"/>
                  <w:sz w:val="24"/>
                  <w:szCs w:val="24"/>
                  <w:u w:val="none"/>
                  <w:lang w:val="en-US" w:eastAsia="zh-CN"/>
                </w:rPr>
                <w:delText>标的126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47" w:author="Administrator" w:date="2024-05-23T09:44:08Z"/>
                <w:rFonts w:hint="eastAsia" w:ascii="宋体" w:hAnsi="宋体" w:eastAsia="宋体" w:cs="宋体"/>
                <w:i w:val="0"/>
                <w:iCs w:val="0"/>
                <w:color w:val="000000"/>
                <w:sz w:val="24"/>
                <w:szCs w:val="24"/>
                <w:u w:val="none"/>
              </w:rPr>
            </w:pPr>
            <w:del w:id="1548" w:author="Administrator" w:date="2024-05-23T09:44:08Z">
              <w:r>
                <w:rPr>
                  <w:rFonts w:hint="eastAsia" w:ascii="宋体" w:hAnsi="宋体" w:eastAsia="宋体" w:cs="宋体"/>
                  <w:i w:val="0"/>
                  <w:iCs w:val="0"/>
                  <w:color w:val="000000"/>
                  <w:kern w:val="0"/>
                  <w:sz w:val="24"/>
                  <w:szCs w:val="24"/>
                  <w:u w:val="none"/>
                  <w:lang w:val="en-US" w:eastAsia="zh-CN"/>
                </w:rPr>
                <w:delText>禹洲▪雍江府7#2301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49" w:author="Administrator" w:date="2024-05-23T09:44:08Z"/>
                <w:rFonts w:hint="eastAsia" w:ascii="宋体" w:hAnsi="宋体" w:eastAsia="宋体" w:cs="宋体"/>
                <w:i w:val="0"/>
                <w:iCs w:val="0"/>
                <w:color w:val="000000"/>
                <w:sz w:val="24"/>
                <w:szCs w:val="24"/>
                <w:u w:val="none"/>
              </w:rPr>
            </w:pPr>
            <w:del w:id="1550"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51" w:author="Administrator" w:date="2024-05-23T09:44:08Z"/>
                <w:rFonts w:hint="eastAsia" w:ascii="宋体" w:hAnsi="宋体" w:eastAsia="宋体" w:cs="宋体"/>
                <w:i w:val="0"/>
                <w:iCs w:val="0"/>
                <w:color w:val="000000"/>
                <w:sz w:val="24"/>
                <w:szCs w:val="24"/>
                <w:u w:val="none"/>
              </w:rPr>
            </w:pPr>
            <w:del w:id="1552" w:author="Administrator" w:date="2024-05-23T09:44:08Z">
              <w:r>
                <w:rPr>
                  <w:rFonts w:hint="eastAsia" w:ascii="宋体" w:hAnsi="宋体" w:eastAsia="宋体" w:cs="宋体"/>
                  <w:i w:val="0"/>
                  <w:iCs w:val="0"/>
                  <w:color w:val="000000"/>
                  <w:kern w:val="0"/>
                  <w:sz w:val="24"/>
                  <w:szCs w:val="24"/>
                  <w:u w:val="none"/>
                  <w:lang w:val="en-US" w:eastAsia="zh-CN"/>
                </w:rPr>
                <w:delText>2359700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53" w:author="Administrator" w:date="2024-05-23T09:44:08Z"/>
                <w:rFonts w:hint="eastAsia" w:ascii="宋体" w:hAnsi="宋体" w:eastAsia="宋体" w:cs="宋体"/>
                <w:i w:val="0"/>
                <w:iCs w:val="0"/>
                <w:color w:val="000000"/>
                <w:sz w:val="24"/>
                <w:szCs w:val="24"/>
                <w:u w:val="none"/>
              </w:rPr>
            </w:pPr>
            <w:del w:id="155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55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56" w:author="Administrator" w:date="2024-05-23T09:44:08Z"/>
                <w:rFonts w:hint="eastAsia" w:ascii="宋体" w:hAnsi="宋体" w:eastAsia="宋体" w:cs="宋体"/>
                <w:i w:val="0"/>
                <w:iCs w:val="0"/>
                <w:color w:val="000000"/>
                <w:sz w:val="24"/>
                <w:szCs w:val="24"/>
                <w:u w:val="none"/>
              </w:rPr>
            </w:pPr>
            <w:del w:id="1557" w:author="Administrator" w:date="2024-05-23T09:44:08Z">
              <w:r>
                <w:rPr>
                  <w:rFonts w:hint="eastAsia" w:ascii="宋体" w:hAnsi="宋体" w:eastAsia="宋体" w:cs="宋体"/>
                  <w:i w:val="0"/>
                  <w:iCs w:val="0"/>
                  <w:color w:val="000000"/>
                  <w:kern w:val="0"/>
                  <w:sz w:val="24"/>
                  <w:szCs w:val="24"/>
                  <w:u w:val="none"/>
                  <w:lang w:val="en-US" w:eastAsia="zh-CN"/>
                </w:rPr>
                <w:delText>标的127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58" w:author="Administrator" w:date="2024-05-23T09:44:08Z"/>
                <w:rFonts w:hint="eastAsia" w:ascii="宋体" w:hAnsi="宋体" w:eastAsia="宋体" w:cs="宋体"/>
                <w:i w:val="0"/>
                <w:iCs w:val="0"/>
                <w:color w:val="000000"/>
                <w:sz w:val="24"/>
                <w:szCs w:val="24"/>
                <w:u w:val="none"/>
              </w:rPr>
            </w:pPr>
            <w:del w:id="1559" w:author="Administrator" w:date="2024-05-23T09:44:08Z">
              <w:r>
                <w:rPr>
                  <w:rFonts w:hint="eastAsia" w:ascii="宋体" w:hAnsi="宋体" w:eastAsia="宋体" w:cs="宋体"/>
                  <w:i w:val="0"/>
                  <w:iCs w:val="0"/>
                  <w:color w:val="000000"/>
                  <w:kern w:val="0"/>
                  <w:sz w:val="24"/>
                  <w:szCs w:val="24"/>
                  <w:u w:val="none"/>
                  <w:lang w:val="en-US" w:eastAsia="zh-CN"/>
                </w:rPr>
                <w:delText>禹洲▪雍江府7#2401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60" w:author="Administrator" w:date="2024-05-23T09:44:08Z"/>
                <w:rFonts w:hint="eastAsia" w:ascii="宋体" w:hAnsi="宋体" w:eastAsia="宋体" w:cs="宋体"/>
                <w:i w:val="0"/>
                <w:iCs w:val="0"/>
                <w:color w:val="000000"/>
                <w:sz w:val="24"/>
                <w:szCs w:val="24"/>
                <w:u w:val="none"/>
              </w:rPr>
            </w:pPr>
            <w:del w:id="1561" w:author="Administrator" w:date="2024-05-23T09:44:08Z">
              <w:r>
                <w:rPr>
                  <w:rFonts w:hint="eastAsia" w:ascii="宋体" w:hAnsi="宋体" w:eastAsia="宋体" w:cs="宋体"/>
                  <w:i w:val="0"/>
                  <w:iCs w:val="0"/>
                  <w:color w:val="000000"/>
                  <w:kern w:val="0"/>
                  <w:sz w:val="24"/>
                  <w:szCs w:val="24"/>
                  <w:u w:val="none"/>
                  <w:lang w:val="en-US" w:eastAsia="zh-CN"/>
                </w:rPr>
                <w:delText>140.88</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62" w:author="Administrator" w:date="2024-05-23T09:44:08Z"/>
                <w:rFonts w:hint="eastAsia" w:ascii="宋体" w:hAnsi="宋体" w:eastAsia="宋体" w:cs="宋体"/>
                <w:i w:val="0"/>
                <w:iCs w:val="0"/>
                <w:color w:val="000000"/>
                <w:sz w:val="24"/>
                <w:szCs w:val="24"/>
                <w:u w:val="none"/>
              </w:rPr>
            </w:pPr>
            <w:del w:id="1563" w:author="Administrator" w:date="2024-05-23T09:44:08Z">
              <w:r>
                <w:rPr>
                  <w:rFonts w:hint="eastAsia" w:ascii="宋体" w:hAnsi="宋体" w:eastAsia="宋体" w:cs="宋体"/>
                  <w:i w:val="0"/>
                  <w:iCs w:val="0"/>
                  <w:color w:val="000000"/>
                  <w:kern w:val="0"/>
                  <w:sz w:val="24"/>
                  <w:szCs w:val="24"/>
                  <w:u w:val="none"/>
                  <w:lang w:val="en-US" w:eastAsia="zh-CN"/>
                </w:rPr>
                <w:delText>2373800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64" w:author="Administrator" w:date="2024-05-23T09:44:08Z"/>
                <w:rFonts w:hint="eastAsia" w:ascii="宋体" w:hAnsi="宋体" w:eastAsia="宋体" w:cs="宋体"/>
                <w:i w:val="0"/>
                <w:iCs w:val="0"/>
                <w:color w:val="000000"/>
                <w:sz w:val="24"/>
                <w:szCs w:val="24"/>
                <w:u w:val="none"/>
              </w:rPr>
            </w:pPr>
            <w:del w:id="156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56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67" w:author="Administrator" w:date="2024-05-23T09:44:08Z"/>
                <w:rFonts w:hint="eastAsia" w:ascii="宋体" w:hAnsi="宋体" w:eastAsia="宋体" w:cs="宋体"/>
                <w:i w:val="0"/>
                <w:iCs w:val="0"/>
                <w:color w:val="000000"/>
                <w:sz w:val="24"/>
                <w:szCs w:val="24"/>
                <w:u w:val="none"/>
              </w:rPr>
            </w:pPr>
            <w:del w:id="1568" w:author="Administrator" w:date="2024-05-23T09:44:08Z">
              <w:r>
                <w:rPr>
                  <w:rFonts w:hint="eastAsia" w:ascii="宋体" w:hAnsi="宋体" w:eastAsia="宋体" w:cs="宋体"/>
                  <w:i w:val="0"/>
                  <w:iCs w:val="0"/>
                  <w:color w:val="000000"/>
                  <w:kern w:val="0"/>
                  <w:sz w:val="24"/>
                  <w:szCs w:val="24"/>
                  <w:u w:val="none"/>
                  <w:lang w:val="en-US" w:eastAsia="zh-CN"/>
                </w:rPr>
                <w:delText>标的128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69" w:author="Administrator" w:date="2024-05-23T09:44:08Z"/>
                <w:rFonts w:hint="eastAsia" w:ascii="宋体" w:hAnsi="宋体" w:eastAsia="宋体" w:cs="宋体"/>
                <w:i w:val="0"/>
                <w:iCs w:val="0"/>
                <w:color w:val="000000"/>
                <w:kern w:val="0"/>
                <w:sz w:val="24"/>
                <w:szCs w:val="24"/>
                <w:u w:val="none"/>
                <w:lang w:val="en-US" w:eastAsia="zh-CN"/>
              </w:rPr>
            </w:pPr>
            <w:del w:id="1570"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571" w:author="Administrator" w:date="2024-05-23T09:44:08Z"/>
                <w:rFonts w:hint="eastAsia" w:ascii="宋体" w:hAnsi="宋体" w:eastAsia="宋体" w:cs="宋体"/>
                <w:i w:val="0"/>
                <w:iCs w:val="0"/>
                <w:color w:val="000000"/>
                <w:sz w:val="24"/>
                <w:szCs w:val="24"/>
                <w:u w:val="none"/>
              </w:rPr>
            </w:pPr>
            <w:del w:id="1572" w:author="Administrator" w:date="2024-05-23T09:44:08Z">
              <w:r>
                <w:rPr>
                  <w:rFonts w:hint="eastAsia" w:ascii="宋体" w:hAnsi="宋体" w:eastAsia="宋体" w:cs="宋体"/>
                  <w:i w:val="0"/>
                  <w:iCs w:val="0"/>
                  <w:color w:val="000000"/>
                  <w:kern w:val="0"/>
                  <w:sz w:val="24"/>
                  <w:szCs w:val="24"/>
                  <w:u w:val="none"/>
                  <w:lang w:val="en-US" w:eastAsia="zh-CN"/>
                </w:rPr>
                <w:delText>7#104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73" w:author="Administrator" w:date="2024-05-23T09:44:08Z"/>
                <w:rFonts w:hint="eastAsia" w:ascii="宋体" w:hAnsi="宋体" w:eastAsia="宋体" w:cs="宋体"/>
                <w:i w:val="0"/>
                <w:iCs w:val="0"/>
                <w:color w:val="000000"/>
                <w:sz w:val="24"/>
                <w:szCs w:val="24"/>
                <w:u w:val="none"/>
              </w:rPr>
            </w:pPr>
            <w:del w:id="1574" w:author="Administrator" w:date="2024-05-23T09:44:08Z">
              <w:r>
                <w:rPr>
                  <w:rFonts w:hint="eastAsia" w:ascii="宋体" w:hAnsi="宋体" w:eastAsia="宋体" w:cs="宋体"/>
                  <w:i w:val="0"/>
                  <w:iCs w:val="0"/>
                  <w:color w:val="000000"/>
                  <w:kern w:val="0"/>
                  <w:sz w:val="24"/>
                  <w:szCs w:val="24"/>
                  <w:u w:val="none"/>
                  <w:lang w:val="en-US" w:eastAsia="zh-CN"/>
                </w:rPr>
                <w:delText>70.72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75" w:author="Administrator" w:date="2024-05-23T09:44:08Z"/>
                <w:rFonts w:hint="eastAsia" w:ascii="宋体" w:hAnsi="宋体" w:eastAsia="宋体" w:cs="宋体"/>
                <w:i w:val="0"/>
                <w:iCs w:val="0"/>
                <w:color w:val="000000"/>
                <w:sz w:val="24"/>
                <w:szCs w:val="24"/>
                <w:u w:val="none"/>
              </w:rPr>
            </w:pPr>
            <w:del w:id="1576" w:author="Administrator" w:date="2024-05-23T09:44:08Z">
              <w:r>
                <w:rPr>
                  <w:rFonts w:hint="eastAsia" w:ascii="宋体" w:hAnsi="宋体" w:eastAsia="宋体" w:cs="宋体"/>
                  <w:i w:val="0"/>
                  <w:iCs w:val="0"/>
                  <w:color w:val="000000"/>
                  <w:kern w:val="0"/>
                  <w:sz w:val="24"/>
                  <w:szCs w:val="24"/>
                  <w:u w:val="none"/>
                  <w:lang w:val="en-US" w:eastAsia="zh-CN"/>
                </w:rPr>
                <w:delText>828100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77" w:author="Administrator" w:date="2024-05-23T09:44:08Z"/>
                <w:rFonts w:hint="eastAsia" w:ascii="宋体" w:hAnsi="宋体" w:eastAsia="宋体" w:cs="宋体"/>
                <w:i w:val="0"/>
                <w:iCs w:val="0"/>
                <w:color w:val="000000"/>
                <w:sz w:val="24"/>
                <w:szCs w:val="24"/>
                <w:u w:val="none"/>
              </w:rPr>
            </w:pPr>
            <w:del w:id="157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57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80" w:author="Administrator" w:date="2024-05-23T09:44:08Z"/>
                <w:rFonts w:hint="eastAsia" w:ascii="宋体" w:hAnsi="宋体" w:eastAsia="宋体" w:cs="宋体"/>
                <w:i w:val="0"/>
                <w:iCs w:val="0"/>
                <w:color w:val="000000"/>
                <w:sz w:val="24"/>
                <w:szCs w:val="24"/>
                <w:u w:val="none"/>
              </w:rPr>
            </w:pPr>
            <w:del w:id="1581" w:author="Administrator" w:date="2024-05-23T09:44:08Z">
              <w:r>
                <w:rPr>
                  <w:rFonts w:hint="eastAsia" w:ascii="宋体" w:hAnsi="宋体" w:eastAsia="宋体" w:cs="宋体"/>
                  <w:i w:val="0"/>
                  <w:iCs w:val="0"/>
                  <w:color w:val="000000"/>
                  <w:kern w:val="0"/>
                  <w:sz w:val="24"/>
                  <w:szCs w:val="24"/>
                  <w:u w:val="none"/>
                  <w:lang w:val="en-US" w:eastAsia="zh-CN"/>
                </w:rPr>
                <w:delText>标的129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82" w:author="Administrator" w:date="2024-05-23T09:44:08Z"/>
                <w:rFonts w:hint="eastAsia" w:ascii="宋体" w:hAnsi="宋体" w:eastAsia="宋体" w:cs="宋体"/>
                <w:i w:val="0"/>
                <w:iCs w:val="0"/>
                <w:color w:val="000000"/>
                <w:kern w:val="0"/>
                <w:sz w:val="24"/>
                <w:szCs w:val="24"/>
                <w:u w:val="none"/>
                <w:lang w:val="en-US" w:eastAsia="zh-CN"/>
              </w:rPr>
            </w:pPr>
            <w:del w:id="1583"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584" w:author="Administrator" w:date="2024-05-23T09:44:08Z"/>
                <w:rFonts w:hint="eastAsia" w:ascii="宋体" w:hAnsi="宋体" w:eastAsia="宋体" w:cs="宋体"/>
                <w:i w:val="0"/>
                <w:iCs w:val="0"/>
                <w:color w:val="000000"/>
                <w:sz w:val="24"/>
                <w:szCs w:val="24"/>
                <w:u w:val="none"/>
              </w:rPr>
            </w:pPr>
            <w:del w:id="1585" w:author="Administrator" w:date="2024-05-23T09:44:08Z">
              <w:r>
                <w:rPr>
                  <w:rFonts w:hint="eastAsia" w:ascii="宋体" w:hAnsi="宋体" w:eastAsia="宋体" w:cs="宋体"/>
                  <w:i w:val="0"/>
                  <w:iCs w:val="0"/>
                  <w:color w:val="000000"/>
                  <w:kern w:val="0"/>
                  <w:sz w:val="24"/>
                  <w:szCs w:val="24"/>
                  <w:u w:val="none"/>
                  <w:lang w:val="en-US" w:eastAsia="zh-CN"/>
                </w:rPr>
                <w:delText>7#204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86" w:author="Administrator" w:date="2024-05-23T09:44:08Z"/>
                <w:rFonts w:hint="eastAsia" w:ascii="宋体" w:hAnsi="宋体" w:eastAsia="宋体" w:cs="宋体"/>
                <w:i w:val="0"/>
                <w:iCs w:val="0"/>
                <w:color w:val="000000"/>
                <w:sz w:val="24"/>
                <w:szCs w:val="24"/>
                <w:u w:val="none"/>
              </w:rPr>
            </w:pPr>
            <w:del w:id="1587" w:author="Administrator" w:date="2024-05-23T09:44:08Z">
              <w:r>
                <w:rPr>
                  <w:rFonts w:hint="eastAsia" w:ascii="宋体" w:hAnsi="宋体" w:eastAsia="宋体" w:cs="宋体"/>
                  <w:i w:val="0"/>
                  <w:iCs w:val="0"/>
                  <w:color w:val="000000"/>
                  <w:kern w:val="0"/>
                  <w:sz w:val="24"/>
                  <w:szCs w:val="24"/>
                  <w:u w:val="none"/>
                  <w:lang w:val="en-US" w:eastAsia="zh-CN"/>
                </w:rPr>
                <w:delText>139.17</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88" w:author="Administrator" w:date="2024-05-23T09:44:08Z"/>
                <w:rFonts w:hint="eastAsia" w:ascii="宋体" w:hAnsi="宋体" w:eastAsia="宋体" w:cs="宋体"/>
                <w:i w:val="0"/>
                <w:iCs w:val="0"/>
                <w:color w:val="000000"/>
                <w:sz w:val="24"/>
                <w:szCs w:val="24"/>
                <w:u w:val="none"/>
              </w:rPr>
            </w:pPr>
            <w:del w:id="1589" w:author="Administrator" w:date="2024-05-23T09:44:08Z">
              <w:r>
                <w:rPr>
                  <w:rFonts w:hint="eastAsia" w:ascii="宋体" w:hAnsi="宋体" w:eastAsia="宋体" w:cs="宋体"/>
                  <w:i w:val="0"/>
                  <w:iCs w:val="0"/>
                  <w:color w:val="000000"/>
                  <w:kern w:val="0"/>
                  <w:sz w:val="24"/>
                  <w:szCs w:val="24"/>
                  <w:u w:val="none"/>
                  <w:lang w:val="en-US" w:eastAsia="zh-CN"/>
                </w:rPr>
                <w:delText>1696500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90" w:author="Administrator" w:date="2024-05-23T09:44:08Z"/>
                <w:rFonts w:hint="eastAsia" w:ascii="宋体" w:hAnsi="宋体" w:eastAsia="宋体" w:cs="宋体"/>
                <w:i w:val="0"/>
                <w:iCs w:val="0"/>
                <w:color w:val="000000"/>
                <w:sz w:val="24"/>
                <w:szCs w:val="24"/>
                <w:u w:val="none"/>
              </w:rPr>
            </w:pPr>
            <w:del w:id="159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59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93" w:author="Administrator" w:date="2024-05-23T09:44:08Z"/>
                <w:rFonts w:hint="eastAsia" w:ascii="宋体" w:hAnsi="宋体" w:eastAsia="宋体" w:cs="宋体"/>
                <w:i w:val="0"/>
                <w:iCs w:val="0"/>
                <w:color w:val="000000"/>
                <w:sz w:val="24"/>
                <w:szCs w:val="24"/>
                <w:u w:val="none"/>
              </w:rPr>
            </w:pPr>
            <w:del w:id="1594" w:author="Administrator" w:date="2024-05-23T09:44:08Z">
              <w:r>
                <w:rPr>
                  <w:rFonts w:hint="eastAsia" w:ascii="宋体" w:hAnsi="宋体" w:eastAsia="宋体" w:cs="宋体"/>
                  <w:i w:val="0"/>
                  <w:iCs w:val="0"/>
                  <w:color w:val="000000"/>
                  <w:kern w:val="0"/>
                  <w:sz w:val="24"/>
                  <w:szCs w:val="24"/>
                  <w:u w:val="none"/>
                  <w:lang w:val="en-US" w:eastAsia="zh-CN"/>
                </w:rPr>
                <w:delText>标的130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95" w:author="Administrator" w:date="2024-05-23T09:44:08Z"/>
                <w:rFonts w:hint="eastAsia" w:ascii="宋体" w:hAnsi="宋体" w:eastAsia="宋体" w:cs="宋体"/>
                <w:i w:val="0"/>
                <w:iCs w:val="0"/>
                <w:color w:val="000000"/>
                <w:kern w:val="0"/>
                <w:sz w:val="24"/>
                <w:szCs w:val="24"/>
                <w:u w:val="none"/>
                <w:lang w:val="en-US" w:eastAsia="zh-CN"/>
              </w:rPr>
            </w:pPr>
            <w:del w:id="1596"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597" w:author="Administrator" w:date="2024-05-23T09:44:08Z"/>
                <w:rFonts w:hint="eastAsia" w:ascii="宋体" w:hAnsi="宋体" w:eastAsia="宋体" w:cs="宋体"/>
                <w:i w:val="0"/>
                <w:iCs w:val="0"/>
                <w:color w:val="000000"/>
                <w:sz w:val="24"/>
                <w:szCs w:val="24"/>
                <w:u w:val="none"/>
              </w:rPr>
            </w:pPr>
            <w:del w:id="1598" w:author="Administrator" w:date="2024-05-23T09:44:08Z">
              <w:r>
                <w:rPr>
                  <w:rFonts w:hint="eastAsia" w:ascii="宋体" w:hAnsi="宋体" w:eastAsia="宋体" w:cs="宋体"/>
                  <w:i w:val="0"/>
                  <w:iCs w:val="0"/>
                  <w:color w:val="000000"/>
                  <w:kern w:val="0"/>
                  <w:sz w:val="24"/>
                  <w:szCs w:val="24"/>
                  <w:u w:val="none"/>
                  <w:lang w:val="en-US" w:eastAsia="zh-CN"/>
                </w:rPr>
                <w:delText>7#404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599" w:author="Administrator" w:date="2024-05-23T09:44:08Z"/>
                <w:rFonts w:hint="eastAsia" w:ascii="宋体" w:hAnsi="宋体" w:eastAsia="宋体" w:cs="宋体"/>
                <w:i w:val="0"/>
                <w:iCs w:val="0"/>
                <w:color w:val="000000"/>
                <w:sz w:val="24"/>
                <w:szCs w:val="24"/>
                <w:u w:val="none"/>
              </w:rPr>
            </w:pPr>
            <w:del w:id="1600"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1" w:author="Administrator" w:date="2024-05-23T09:44:08Z"/>
                <w:rFonts w:hint="eastAsia" w:ascii="宋体" w:hAnsi="宋体" w:eastAsia="宋体" w:cs="宋体"/>
                <w:i w:val="0"/>
                <w:iCs w:val="0"/>
                <w:color w:val="000000"/>
                <w:sz w:val="24"/>
                <w:szCs w:val="24"/>
                <w:u w:val="none"/>
              </w:rPr>
            </w:pPr>
            <w:del w:id="1602" w:author="Administrator" w:date="2024-05-23T09:44:08Z">
              <w:r>
                <w:rPr>
                  <w:rFonts w:hint="eastAsia" w:ascii="宋体" w:hAnsi="宋体" w:eastAsia="宋体" w:cs="宋体"/>
                  <w:i w:val="0"/>
                  <w:iCs w:val="0"/>
                  <w:color w:val="000000"/>
                  <w:kern w:val="0"/>
                  <w:sz w:val="24"/>
                  <w:szCs w:val="24"/>
                  <w:u w:val="none"/>
                  <w:lang w:val="en-US" w:eastAsia="zh-CN"/>
                </w:rPr>
                <w:delText>1770100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3" w:author="Administrator" w:date="2024-05-23T09:44:08Z"/>
                <w:rFonts w:hint="eastAsia" w:ascii="宋体" w:hAnsi="宋体" w:eastAsia="宋体" w:cs="宋体"/>
                <w:i w:val="0"/>
                <w:iCs w:val="0"/>
                <w:color w:val="000000"/>
                <w:sz w:val="24"/>
                <w:szCs w:val="24"/>
                <w:u w:val="none"/>
              </w:rPr>
            </w:pPr>
            <w:del w:id="160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60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6" w:author="Administrator" w:date="2024-05-23T09:44:08Z"/>
                <w:rFonts w:hint="eastAsia" w:ascii="宋体" w:hAnsi="宋体" w:eastAsia="宋体" w:cs="宋体"/>
                <w:i w:val="0"/>
                <w:iCs w:val="0"/>
                <w:color w:val="000000"/>
                <w:sz w:val="24"/>
                <w:szCs w:val="24"/>
                <w:u w:val="none"/>
              </w:rPr>
            </w:pPr>
            <w:del w:id="1607" w:author="Administrator" w:date="2024-05-23T09:44:08Z">
              <w:r>
                <w:rPr>
                  <w:rFonts w:hint="eastAsia" w:ascii="宋体" w:hAnsi="宋体" w:eastAsia="宋体" w:cs="宋体"/>
                  <w:i w:val="0"/>
                  <w:iCs w:val="0"/>
                  <w:color w:val="000000"/>
                  <w:kern w:val="0"/>
                  <w:sz w:val="24"/>
                  <w:szCs w:val="24"/>
                  <w:u w:val="none"/>
                  <w:lang w:val="en-US" w:eastAsia="zh-CN"/>
                </w:rPr>
                <w:delText>标的131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8" w:author="Administrator" w:date="2024-05-23T09:44:08Z"/>
                <w:rFonts w:hint="eastAsia" w:ascii="宋体" w:hAnsi="宋体" w:eastAsia="宋体" w:cs="宋体"/>
                <w:i w:val="0"/>
                <w:iCs w:val="0"/>
                <w:color w:val="000000"/>
                <w:kern w:val="0"/>
                <w:sz w:val="24"/>
                <w:szCs w:val="24"/>
                <w:u w:val="none"/>
                <w:lang w:val="en-US" w:eastAsia="zh-CN"/>
              </w:rPr>
            </w:pPr>
            <w:del w:id="1609"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610" w:author="Administrator" w:date="2024-05-23T09:44:08Z"/>
                <w:rFonts w:hint="eastAsia" w:ascii="宋体" w:hAnsi="宋体" w:eastAsia="宋体" w:cs="宋体"/>
                <w:i w:val="0"/>
                <w:iCs w:val="0"/>
                <w:color w:val="000000"/>
                <w:sz w:val="24"/>
                <w:szCs w:val="24"/>
                <w:u w:val="none"/>
              </w:rPr>
            </w:pPr>
            <w:del w:id="1611" w:author="Administrator" w:date="2024-05-23T09:44:08Z">
              <w:r>
                <w:rPr>
                  <w:rFonts w:hint="eastAsia" w:ascii="宋体" w:hAnsi="宋体" w:eastAsia="宋体" w:cs="宋体"/>
                  <w:i w:val="0"/>
                  <w:iCs w:val="0"/>
                  <w:color w:val="000000"/>
                  <w:kern w:val="0"/>
                  <w:sz w:val="24"/>
                  <w:szCs w:val="24"/>
                  <w:u w:val="none"/>
                  <w:lang w:val="en-US" w:eastAsia="zh-CN"/>
                </w:rPr>
                <w:delText>7#604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12" w:author="Administrator" w:date="2024-05-23T09:44:08Z"/>
                <w:rFonts w:hint="eastAsia" w:ascii="宋体" w:hAnsi="宋体" w:eastAsia="宋体" w:cs="宋体"/>
                <w:i w:val="0"/>
                <w:iCs w:val="0"/>
                <w:color w:val="000000"/>
                <w:sz w:val="24"/>
                <w:szCs w:val="24"/>
                <w:u w:val="none"/>
              </w:rPr>
            </w:pPr>
            <w:del w:id="1613"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14" w:author="Administrator" w:date="2024-05-23T09:44:08Z"/>
                <w:rFonts w:hint="eastAsia" w:ascii="宋体" w:hAnsi="宋体" w:eastAsia="宋体" w:cs="宋体"/>
                <w:i w:val="0"/>
                <w:iCs w:val="0"/>
                <w:color w:val="000000"/>
                <w:sz w:val="24"/>
                <w:szCs w:val="24"/>
                <w:u w:val="none"/>
              </w:rPr>
            </w:pPr>
            <w:del w:id="1615" w:author="Administrator" w:date="2024-05-23T09:44:08Z">
              <w:r>
                <w:rPr>
                  <w:rFonts w:hint="eastAsia" w:ascii="宋体" w:hAnsi="宋体" w:eastAsia="宋体" w:cs="宋体"/>
                  <w:i w:val="0"/>
                  <w:iCs w:val="0"/>
                  <w:color w:val="000000"/>
                  <w:kern w:val="0"/>
                  <w:sz w:val="24"/>
                  <w:szCs w:val="24"/>
                  <w:u w:val="none"/>
                  <w:lang w:val="en-US" w:eastAsia="zh-CN"/>
                </w:rPr>
                <w:delText>1903000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16" w:author="Administrator" w:date="2024-05-23T09:44:08Z"/>
                <w:rFonts w:hint="eastAsia" w:ascii="宋体" w:hAnsi="宋体" w:eastAsia="宋体" w:cs="宋体"/>
                <w:i w:val="0"/>
                <w:iCs w:val="0"/>
                <w:color w:val="000000"/>
                <w:sz w:val="24"/>
                <w:szCs w:val="24"/>
                <w:u w:val="none"/>
              </w:rPr>
            </w:pPr>
            <w:del w:id="161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61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19" w:author="Administrator" w:date="2024-05-23T09:44:08Z"/>
                <w:rFonts w:hint="eastAsia" w:ascii="宋体" w:hAnsi="宋体" w:eastAsia="宋体" w:cs="宋体"/>
                <w:i w:val="0"/>
                <w:iCs w:val="0"/>
                <w:color w:val="000000"/>
                <w:sz w:val="24"/>
                <w:szCs w:val="24"/>
                <w:u w:val="none"/>
              </w:rPr>
            </w:pPr>
            <w:del w:id="1620" w:author="Administrator" w:date="2024-05-23T09:44:08Z">
              <w:r>
                <w:rPr>
                  <w:rFonts w:hint="eastAsia" w:ascii="宋体" w:hAnsi="宋体" w:eastAsia="宋体" w:cs="宋体"/>
                  <w:i w:val="0"/>
                  <w:iCs w:val="0"/>
                  <w:color w:val="000000"/>
                  <w:kern w:val="0"/>
                  <w:sz w:val="24"/>
                  <w:szCs w:val="24"/>
                  <w:u w:val="none"/>
                  <w:lang w:val="en-US" w:eastAsia="zh-CN"/>
                </w:rPr>
                <w:delText>标的132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21" w:author="Administrator" w:date="2024-05-23T09:44:08Z"/>
                <w:rFonts w:hint="eastAsia" w:ascii="宋体" w:hAnsi="宋体" w:eastAsia="宋体" w:cs="宋体"/>
                <w:i w:val="0"/>
                <w:iCs w:val="0"/>
                <w:color w:val="000000"/>
                <w:kern w:val="0"/>
                <w:sz w:val="24"/>
                <w:szCs w:val="24"/>
                <w:u w:val="none"/>
                <w:lang w:val="en-US" w:eastAsia="zh-CN"/>
              </w:rPr>
            </w:pPr>
            <w:del w:id="1622" w:author="Administrator" w:date="2024-05-23T09:44:08Z">
              <w:r>
                <w:rPr>
                  <w:rFonts w:hint="eastAsia" w:ascii="宋体" w:hAnsi="宋体" w:eastAsia="宋体" w:cs="宋体"/>
                  <w:i w:val="0"/>
                  <w:iCs w:val="0"/>
                  <w:color w:val="000000"/>
                  <w:kern w:val="0"/>
                  <w:sz w:val="24"/>
                  <w:szCs w:val="24"/>
                  <w:u w:val="none"/>
                  <w:lang w:val="en-US" w:eastAsia="zh-CN"/>
                </w:rPr>
                <w:delText>禹洲▪雍江府</w:delText>
              </w:r>
            </w:del>
          </w:p>
          <w:p>
            <w:pPr>
              <w:keepNext w:val="0"/>
              <w:keepLines w:val="0"/>
              <w:widowControl/>
              <w:suppressLineNumbers w:val="0"/>
              <w:jc w:val="center"/>
              <w:textAlignment w:val="center"/>
              <w:rPr>
                <w:del w:id="1623" w:author="Administrator" w:date="2024-05-23T09:44:08Z"/>
                <w:rFonts w:hint="eastAsia" w:ascii="宋体" w:hAnsi="宋体" w:eastAsia="宋体" w:cs="宋体"/>
                <w:i w:val="0"/>
                <w:iCs w:val="0"/>
                <w:color w:val="000000"/>
                <w:sz w:val="24"/>
                <w:szCs w:val="24"/>
                <w:u w:val="none"/>
              </w:rPr>
            </w:pPr>
            <w:del w:id="1624" w:author="Administrator" w:date="2024-05-23T09:44:08Z">
              <w:r>
                <w:rPr>
                  <w:rFonts w:hint="eastAsia" w:ascii="宋体" w:hAnsi="宋体" w:eastAsia="宋体" w:cs="宋体"/>
                  <w:i w:val="0"/>
                  <w:iCs w:val="0"/>
                  <w:color w:val="000000"/>
                  <w:kern w:val="0"/>
                  <w:sz w:val="24"/>
                  <w:szCs w:val="24"/>
                  <w:u w:val="none"/>
                  <w:lang w:val="en-US" w:eastAsia="zh-CN"/>
                </w:rPr>
                <w:delText>7#804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25" w:author="Administrator" w:date="2024-05-23T09:44:08Z"/>
                <w:rFonts w:hint="eastAsia" w:ascii="宋体" w:hAnsi="宋体" w:eastAsia="宋体" w:cs="宋体"/>
                <w:i w:val="0"/>
                <w:iCs w:val="0"/>
                <w:color w:val="000000"/>
                <w:sz w:val="24"/>
                <w:szCs w:val="24"/>
                <w:u w:val="none"/>
              </w:rPr>
            </w:pPr>
            <w:del w:id="1626"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27" w:author="Administrator" w:date="2024-05-23T09:44:08Z"/>
                <w:rFonts w:hint="eastAsia" w:ascii="宋体" w:hAnsi="宋体" w:eastAsia="宋体" w:cs="宋体"/>
                <w:i w:val="0"/>
                <w:iCs w:val="0"/>
                <w:color w:val="000000"/>
                <w:sz w:val="24"/>
                <w:szCs w:val="24"/>
                <w:u w:val="none"/>
              </w:rPr>
            </w:pPr>
            <w:del w:id="1628" w:author="Administrator" w:date="2024-05-23T09:44:08Z">
              <w:r>
                <w:rPr>
                  <w:rFonts w:hint="eastAsia" w:ascii="宋体" w:hAnsi="宋体" w:eastAsia="宋体" w:cs="宋体"/>
                  <w:i w:val="0"/>
                  <w:iCs w:val="0"/>
                  <w:color w:val="000000"/>
                  <w:kern w:val="0"/>
                  <w:sz w:val="24"/>
                  <w:szCs w:val="24"/>
                  <w:u w:val="none"/>
                  <w:lang w:val="en-US" w:eastAsia="zh-CN"/>
                </w:rPr>
                <w:delText>1982600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29" w:author="Administrator" w:date="2024-05-23T09:44:08Z"/>
                <w:rFonts w:hint="eastAsia" w:ascii="宋体" w:hAnsi="宋体" w:eastAsia="宋体" w:cs="宋体"/>
                <w:i w:val="0"/>
                <w:iCs w:val="0"/>
                <w:color w:val="000000"/>
                <w:sz w:val="24"/>
                <w:szCs w:val="24"/>
                <w:u w:val="none"/>
              </w:rPr>
            </w:pPr>
            <w:del w:id="163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63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32" w:author="Administrator" w:date="2024-05-23T09:44:08Z"/>
                <w:rFonts w:hint="eastAsia" w:ascii="宋体" w:hAnsi="宋体" w:eastAsia="宋体" w:cs="宋体"/>
                <w:i w:val="0"/>
                <w:iCs w:val="0"/>
                <w:color w:val="000000"/>
                <w:sz w:val="24"/>
                <w:szCs w:val="24"/>
                <w:u w:val="none"/>
              </w:rPr>
            </w:pPr>
            <w:del w:id="1633" w:author="Administrator" w:date="2024-05-23T09:44:08Z">
              <w:r>
                <w:rPr>
                  <w:rFonts w:hint="eastAsia" w:ascii="宋体" w:hAnsi="宋体" w:eastAsia="宋体" w:cs="宋体"/>
                  <w:i w:val="0"/>
                  <w:iCs w:val="0"/>
                  <w:color w:val="000000"/>
                  <w:kern w:val="0"/>
                  <w:sz w:val="24"/>
                  <w:szCs w:val="24"/>
                  <w:u w:val="none"/>
                  <w:lang w:val="en-US" w:eastAsia="zh-CN"/>
                </w:rPr>
                <w:delText>标的133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34" w:author="Administrator" w:date="2024-05-23T09:44:08Z"/>
                <w:rFonts w:hint="eastAsia" w:ascii="宋体" w:hAnsi="宋体" w:eastAsia="宋体" w:cs="宋体"/>
                <w:i w:val="0"/>
                <w:iCs w:val="0"/>
                <w:color w:val="000000"/>
                <w:sz w:val="24"/>
                <w:szCs w:val="24"/>
                <w:u w:val="none"/>
              </w:rPr>
            </w:pPr>
            <w:del w:id="1635" w:author="Administrator" w:date="2024-05-23T09:44:08Z">
              <w:r>
                <w:rPr>
                  <w:rFonts w:hint="eastAsia" w:ascii="宋体" w:hAnsi="宋体" w:eastAsia="宋体" w:cs="宋体"/>
                  <w:i w:val="0"/>
                  <w:iCs w:val="0"/>
                  <w:color w:val="000000"/>
                  <w:kern w:val="0"/>
                  <w:sz w:val="24"/>
                  <w:szCs w:val="24"/>
                  <w:u w:val="none"/>
                  <w:lang w:val="en-US" w:eastAsia="zh-CN"/>
                </w:rPr>
                <w:delText>禹洲▪雍江府7#1004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36" w:author="Administrator" w:date="2024-05-23T09:44:08Z"/>
                <w:rFonts w:hint="eastAsia" w:ascii="宋体" w:hAnsi="宋体" w:eastAsia="宋体" w:cs="宋体"/>
                <w:i w:val="0"/>
                <w:iCs w:val="0"/>
                <w:color w:val="000000"/>
                <w:sz w:val="24"/>
                <w:szCs w:val="24"/>
                <w:u w:val="none"/>
              </w:rPr>
            </w:pPr>
            <w:del w:id="1637"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38" w:author="Administrator" w:date="2024-05-23T09:44:08Z"/>
                <w:rFonts w:hint="eastAsia" w:ascii="宋体" w:hAnsi="宋体" w:eastAsia="宋体" w:cs="宋体"/>
                <w:i w:val="0"/>
                <w:iCs w:val="0"/>
                <w:color w:val="000000"/>
                <w:sz w:val="24"/>
                <w:szCs w:val="24"/>
                <w:u w:val="none"/>
              </w:rPr>
            </w:pPr>
            <w:del w:id="1639" w:author="Administrator" w:date="2024-05-23T09:44:08Z">
              <w:r>
                <w:rPr>
                  <w:rFonts w:hint="eastAsia" w:ascii="宋体" w:hAnsi="宋体" w:eastAsia="宋体" w:cs="宋体"/>
                  <w:i w:val="0"/>
                  <w:iCs w:val="0"/>
                  <w:color w:val="000000"/>
                  <w:kern w:val="0"/>
                  <w:sz w:val="24"/>
                  <w:szCs w:val="24"/>
                  <w:u w:val="none"/>
                  <w:lang w:val="en-US" w:eastAsia="zh-CN"/>
                </w:rPr>
                <w:delText>2035800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40" w:author="Administrator" w:date="2024-05-23T09:44:08Z"/>
                <w:rFonts w:hint="eastAsia" w:ascii="宋体" w:hAnsi="宋体" w:eastAsia="宋体" w:cs="宋体"/>
                <w:i w:val="0"/>
                <w:iCs w:val="0"/>
                <w:color w:val="000000"/>
                <w:sz w:val="24"/>
                <w:szCs w:val="24"/>
                <w:u w:val="none"/>
              </w:rPr>
            </w:pPr>
            <w:del w:id="164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64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43" w:author="Administrator" w:date="2024-05-23T09:44:08Z"/>
                <w:rFonts w:hint="eastAsia" w:ascii="宋体" w:hAnsi="宋体" w:eastAsia="宋体" w:cs="宋体"/>
                <w:i w:val="0"/>
                <w:iCs w:val="0"/>
                <w:color w:val="000000"/>
                <w:sz w:val="24"/>
                <w:szCs w:val="24"/>
                <w:u w:val="none"/>
              </w:rPr>
            </w:pPr>
            <w:del w:id="1644" w:author="Administrator" w:date="2024-05-23T09:44:08Z">
              <w:r>
                <w:rPr>
                  <w:rFonts w:hint="eastAsia" w:ascii="宋体" w:hAnsi="宋体" w:eastAsia="宋体" w:cs="宋体"/>
                  <w:i w:val="0"/>
                  <w:iCs w:val="0"/>
                  <w:color w:val="000000"/>
                  <w:kern w:val="0"/>
                  <w:sz w:val="24"/>
                  <w:szCs w:val="24"/>
                  <w:u w:val="none"/>
                  <w:lang w:val="en-US" w:eastAsia="zh-CN"/>
                </w:rPr>
                <w:delText>标的134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45" w:author="Administrator" w:date="2024-05-23T09:44:08Z"/>
                <w:rFonts w:hint="eastAsia" w:ascii="宋体" w:hAnsi="宋体" w:eastAsia="宋体" w:cs="宋体"/>
                <w:i w:val="0"/>
                <w:iCs w:val="0"/>
                <w:color w:val="000000"/>
                <w:sz w:val="24"/>
                <w:szCs w:val="24"/>
                <w:u w:val="none"/>
              </w:rPr>
            </w:pPr>
            <w:del w:id="1646" w:author="Administrator" w:date="2024-05-23T09:44:08Z">
              <w:r>
                <w:rPr>
                  <w:rFonts w:hint="eastAsia" w:ascii="宋体" w:hAnsi="宋体" w:eastAsia="宋体" w:cs="宋体"/>
                  <w:i w:val="0"/>
                  <w:iCs w:val="0"/>
                  <w:color w:val="000000"/>
                  <w:kern w:val="0"/>
                  <w:sz w:val="24"/>
                  <w:szCs w:val="24"/>
                  <w:u w:val="none"/>
                  <w:lang w:val="en-US" w:eastAsia="zh-CN"/>
                </w:rPr>
                <w:delText>禹洲▪雍江府7#1204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47" w:author="Administrator" w:date="2024-05-23T09:44:08Z"/>
                <w:rFonts w:hint="eastAsia" w:ascii="宋体" w:hAnsi="宋体" w:eastAsia="宋体" w:cs="宋体"/>
                <w:i w:val="0"/>
                <w:iCs w:val="0"/>
                <w:color w:val="000000"/>
                <w:sz w:val="24"/>
                <w:szCs w:val="24"/>
                <w:u w:val="none"/>
              </w:rPr>
            </w:pPr>
            <w:del w:id="1648"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49" w:author="Administrator" w:date="2024-05-23T09:44:08Z"/>
                <w:rFonts w:hint="eastAsia" w:ascii="宋体" w:hAnsi="宋体" w:eastAsia="宋体" w:cs="宋体"/>
                <w:i w:val="0"/>
                <w:iCs w:val="0"/>
                <w:color w:val="000000"/>
                <w:sz w:val="24"/>
                <w:szCs w:val="24"/>
                <w:u w:val="none"/>
              </w:rPr>
            </w:pPr>
            <w:del w:id="1650" w:author="Administrator" w:date="2024-05-23T09:44:08Z">
              <w:r>
                <w:rPr>
                  <w:rFonts w:hint="eastAsia" w:ascii="宋体" w:hAnsi="宋体" w:eastAsia="宋体" w:cs="宋体"/>
                  <w:i w:val="0"/>
                  <w:iCs w:val="0"/>
                  <w:color w:val="000000"/>
                  <w:kern w:val="0"/>
                  <w:sz w:val="24"/>
                  <w:szCs w:val="24"/>
                  <w:u w:val="none"/>
                  <w:lang w:val="en-US" w:eastAsia="zh-CN"/>
                </w:rPr>
                <w:delText>2052600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51" w:author="Administrator" w:date="2024-05-23T09:44:08Z"/>
                <w:rFonts w:hint="eastAsia" w:ascii="宋体" w:hAnsi="宋体" w:eastAsia="宋体" w:cs="宋体"/>
                <w:i w:val="0"/>
                <w:iCs w:val="0"/>
                <w:color w:val="000000"/>
                <w:sz w:val="24"/>
                <w:szCs w:val="24"/>
                <w:u w:val="none"/>
              </w:rPr>
            </w:pPr>
            <w:del w:id="165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65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54" w:author="Administrator" w:date="2024-05-23T09:44:08Z"/>
                <w:rFonts w:hint="eastAsia" w:ascii="宋体" w:hAnsi="宋体" w:eastAsia="宋体" w:cs="宋体"/>
                <w:i w:val="0"/>
                <w:iCs w:val="0"/>
                <w:color w:val="000000"/>
                <w:sz w:val="24"/>
                <w:szCs w:val="24"/>
                <w:u w:val="none"/>
              </w:rPr>
            </w:pPr>
            <w:del w:id="1655" w:author="Administrator" w:date="2024-05-23T09:44:08Z">
              <w:r>
                <w:rPr>
                  <w:rFonts w:hint="eastAsia" w:ascii="宋体" w:hAnsi="宋体" w:eastAsia="宋体" w:cs="宋体"/>
                  <w:i w:val="0"/>
                  <w:iCs w:val="0"/>
                  <w:color w:val="000000"/>
                  <w:kern w:val="0"/>
                  <w:sz w:val="24"/>
                  <w:szCs w:val="24"/>
                  <w:u w:val="none"/>
                  <w:lang w:val="en-US" w:eastAsia="zh-CN"/>
                </w:rPr>
                <w:delText>标的135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56" w:author="Administrator" w:date="2024-05-23T09:44:08Z"/>
                <w:rFonts w:hint="eastAsia" w:ascii="宋体" w:hAnsi="宋体" w:eastAsia="宋体" w:cs="宋体"/>
                <w:i w:val="0"/>
                <w:iCs w:val="0"/>
                <w:color w:val="000000"/>
                <w:sz w:val="24"/>
                <w:szCs w:val="24"/>
                <w:u w:val="none"/>
              </w:rPr>
            </w:pPr>
            <w:del w:id="1657" w:author="Administrator" w:date="2024-05-23T09:44:08Z">
              <w:r>
                <w:rPr>
                  <w:rFonts w:hint="eastAsia" w:ascii="宋体" w:hAnsi="宋体" w:eastAsia="宋体" w:cs="宋体"/>
                  <w:i w:val="0"/>
                  <w:iCs w:val="0"/>
                  <w:color w:val="000000"/>
                  <w:kern w:val="0"/>
                  <w:sz w:val="24"/>
                  <w:szCs w:val="24"/>
                  <w:u w:val="none"/>
                  <w:lang w:val="en-US" w:eastAsia="zh-CN"/>
                </w:rPr>
                <w:delText>禹洲▪雍江府7#1404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58" w:author="Administrator" w:date="2024-05-23T09:44:08Z"/>
                <w:rFonts w:hint="eastAsia" w:ascii="宋体" w:hAnsi="宋体" w:eastAsia="宋体" w:cs="宋体"/>
                <w:i w:val="0"/>
                <w:iCs w:val="0"/>
                <w:color w:val="000000"/>
                <w:sz w:val="24"/>
                <w:szCs w:val="24"/>
                <w:u w:val="none"/>
              </w:rPr>
            </w:pPr>
            <w:del w:id="1659"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60" w:author="Administrator" w:date="2024-05-23T09:44:08Z"/>
                <w:rFonts w:hint="eastAsia" w:ascii="宋体" w:hAnsi="宋体" w:eastAsia="宋体" w:cs="宋体"/>
                <w:i w:val="0"/>
                <w:iCs w:val="0"/>
                <w:color w:val="000000"/>
                <w:sz w:val="24"/>
                <w:szCs w:val="24"/>
                <w:u w:val="none"/>
              </w:rPr>
            </w:pPr>
            <w:del w:id="1661" w:author="Administrator" w:date="2024-05-23T09:44:08Z">
              <w:r>
                <w:rPr>
                  <w:rFonts w:hint="eastAsia" w:ascii="宋体" w:hAnsi="宋体" w:eastAsia="宋体" w:cs="宋体"/>
                  <w:i w:val="0"/>
                  <w:iCs w:val="0"/>
                  <w:color w:val="000000"/>
                  <w:kern w:val="0"/>
                  <w:sz w:val="24"/>
                  <w:szCs w:val="24"/>
                  <w:u w:val="none"/>
                  <w:lang w:val="en-US" w:eastAsia="zh-CN"/>
                </w:rPr>
                <w:delText>2093100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62" w:author="Administrator" w:date="2024-05-23T09:44:08Z"/>
                <w:rFonts w:hint="eastAsia" w:ascii="宋体" w:hAnsi="宋体" w:eastAsia="宋体" w:cs="宋体"/>
                <w:i w:val="0"/>
                <w:iCs w:val="0"/>
                <w:color w:val="000000"/>
                <w:sz w:val="24"/>
                <w:szCs w:val="24"/>
                <w:u w:val="none"/>
              </w:rPr>
            </w:pPr>
            <w:del w:id="166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66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65" w:author="Administrator" w:date="2024-05-23T09:44:08Z"/>
                <w:rFonts w:hint="eastAsia" w:ascii="宋体" w:hAnsi="宋体" w:eastAsia="宋体" w:cs="宋体"/>
                <w:i w:val="0"/>
                <w:iCs w:val="0"/>
                <w:color w:val="000000"/>
                <w:sz w:val="24"/>
                <w:szCs w:val="24"/>
                <w:u w:val="none"/>
              </w:rPr>
            </w:pPr>
            <w:del w:id="1666" w:author="Administrator" w:date="2024-05-23T09:44:08Z">
              <w:r>
                <w:rPr>
                  <w:rFonts w:hint="eastAsia" w:ascii="宋体" w:hAnsi="宋体" w:eastAsia="宋体" w:cs="宋体"/>
                  <w:i w:val="0"/>
                  <w:iCs w:val="0"/>
                  <w:color w:val="000000"/>
                  <w:kern w:val="0"/>
                  <w:sz w:val="24"/>
                  <w:szCs w:val="24"/>
                  <w:u w:val="none"/>
                  <w:lang w:val="en-US" w:eastAsia="zh-CN"/>
                </w:rPr>
                <w:delText>标的136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67" w:author="Administrator" w:date="2024-05-23T09:44:08Z"/>
                <w:rFonts w:hint="eastAsia" w:ascii="宋体" w:hAnsi="宋体" w:eastAsia="宋体" w:cs="宋体"/>
                <w:i w:val="0"/>
                <w:iCs w:val="0"/>
                <w:color w:val="000000"/>
                <w:sz w:val="24"/>
                <w:szCs w:val="24"/>
                <w:u w:val="none"/>
              </w:rPr>
            </w:pPr>
            <w:del w:id="1668" w:author="Administrator" w:date="2024-05-23T09:44:08Z">
              <w:r>
                <w:rPr>
                  <w:rFonts w:hint="eastAsia" w:ascii="宋体" w:hAnsi="宋体" w:eastAsia="宋体" w:cs="宋体"/>
                  <w:i w:val="0"/>
                  <w:iCs w:val="0"/>
                  <w:color w:val="000000"/>
                  <w:kern w:val="0"/>
                  <w:sz w:val="24"/>
                  <w:szCs w:val="24"/>
                  <w:u w:val="none"/>
                  <w:lang w:val="en-US" w:eastAsia="zh-CN"/>
                </w:rPr>
                <w:delText>禹洲▪雍江府7#1604</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69" w:author="Administrator" w:date="2024-05-23T09:44:08Z"/>
                <w:rFonts w:hint="eastAsia" w:ascii="宋体" w:hAnsi="宋体" w:eastAsia="宋体" w:cs="宋体"/>
                <w:i w:val="0"/>
                <w:iCs w:val="0"/>
                <w:color w:val="000000"/>
                <w:sz w:val="24"/>
                <w:szCs w:val="24"/>
                <w:u w:val="none"/>
              </w:rPr>
            </w:pPr>
            <w:del w:id="1670" w:author="Administrator" w:date="2024-05-23T09:44:08Z">
              <w:r>
                <w:rPr>
                  <w:rFonts w:hint="eastAsia" w:ascii="宋体" w:hAnsi="宋体" w:eastAsia="宋体" w:cs="宋体"/>
                  <w:i w:val="0"/>
                  <w:iCs w:val="0"/>
                  <w:color w:val="000000"/>
                  <w:kern w:val="0"/>
                  <w:sz w:val="24"/>
                  <w:szCs w:val="24"/>
                  <w:u w:val="none"/>
                  <w:lang w:val="en-US" w:eastAsia="zh-CN"/>
                </w:rPr>
                <w:delText>139.82</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71" w:author="Administrator" w:date="2024-05-23T09:44:08Z"/>
                <w:rFonts w:hint="eastAsia" w:ascii="宋体" w:hAnsi="宋体" w:eastAsia="宋体" w:cs="宋体"/>
                <w:i w:val="0"/>
                <w:iCs w:val="0"/>
                <w:color w:val="000000"/>
                <w:sz w:val="24"/>
                <w:szCs w:val="24"/>
                <w:u w:val="none"/>
              </w:rPr>
            </w:pPr>
            <w:del w:id="1672" w:author="Administrator" w:date="2024-05-23T09:44:08Z">
              <w:r>
                <w:rPr>
                  <w:rFonts w:hint="eastAsia" w:ascii="宋体" w:hAnsi="宋体" w:eastAsia="宋体" w:cs="宋体"/>
                  <w:i w:val="0"/>
                  <w:iCs w:val="0"/>
                  <w:color w:val="000000"/>
                  <w:kern w:val="0"/>
                  <w:sz w:val="24"/>
                  <w:szCs w:val="24"/>
                  <w:u w:val="none"/>
                  <w:lang w:val="en-US" w:eastAsia="zh-CN"/>
                </w:rPr>
                <w:delText>2174200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73" w:author="Administrator" w:date="2024-05-23T09:44:08Z"/>
                <w:rFonts w:hint="eastAsia" w:ascii="宋体" w:hAnsi="宋体" w:eastAsia="宋体" w:cs="宋体"/>
                <w:i w:val="0"/>
                <w:iCs w:val="0"/>
                <w:color w:val="000000"/>
                <w:sz w:val="24"/>
                <w:szCs w:val="24"/>
                <w:u w:val="none"/>
              </w:rPr>
            </w:pPr>
            <w:del w:id="167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67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76" w:author="Administrator" w:date="2024-05-23T09:44:08Z"/>
                <w:rFonts w:hint="eastAsia" w:ascii="宋体" w:hAnsi="宋体" w:eastAsia="宋体" w:cs="宋体"/>
                <w:i w:val="0"/>
                <w:iCs w:val="0"/>
                <w:color w:val="000000"/>
                <w:sz w:val="24"/>
                <w:szCs w:val="24"/>
                <w:u w:val="none"/>
              </w:rPr>
            </w:pPr>
            <w:del w:id="1677" w:author="Administrator" w:date="2024-05-23T09:44:08Z">
              <w:r>
                <w:rPr>
                  <w:rFonts w:hint="eastAsia" w:ascii="宋体" w:hAnsi="宋体" w:eastAsia="宋体" w:cs="宋体"/>
                  <w:i w:val="0"/>
                  <w:iCs w:val="0"/>
                  <w:color w:val="000000"/>
                  <w:kern w:val="0"/>
                  <w:sz w:val="24"/>
                  <w:szCs w:val="24"/>
                  <w:u w:val="none"/>
                  <w:lang w:val="en-US" w:eastAsia="zh-CN"/>
                </w:rPr>
                <w:delText>标的137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78" w:author="Administrator" w:date="2024-05-23T09:44:08Z"/>
                <w:rFonts w:hint="eastAsia" w:ascii="宋体" w:hAnsi="宋体" w:eastAsia="宋体" w:cs="宋体"/>
                <w:i w:val="0"/>
                <w:iCs w:val="0"/>
                <w:color w:val="000000"/>
                <w:kern w:val="0"/>
                <w:sz w:val="24"/>
                <w:szCs w:val="24"/>
                <w:u w:val="none"/>
                <w:lang w:val="en-US" w:eastAsia="zh-CN"/>
              </w:rPr>
            </w:pPr>
            <w:del w:id="1679"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680" w:author="Administrator" w:date="2024-05-23T09:44:08Z"/>
                <w:rFonts w:hint="eastAsia" w:ascii="宋体" w:hAnsi="宋体" w:eastAsia="宋体" w:cs="宋体"/>
                <w:i w:val="0"/>
                <w:iCs w:val="0"/>
                <w:color w:val="000000"/>
                <w:sz w:val="24"/>
                <w:szCs w:val="24"/>
                <w:u w:val="none"/>
              </w:rPr>
            </w:pPr>
            <w:del w:id="1681" w:author="Administrator" w:date="2024-05-23T09:44:08Z">
              <w:r>
                <w:rPr>
                  <w:rFonts w:hint="eastAsia" w:ascii="宋体" w:hAnsi="宋体" w:eastAsia="宋体" w:cs="宋体"/>
                  <w:i w:val="0"/>
                  <w:iCs w:val="0"/>
                  <w:color w:val="000000"/>
                  <w:kern w:val="0"/>
                  <w:sz w:val="24"/>
                  <w:szCs w:val="24"/>
                  <w:u w:val="none"/>
                  <w:lang w:val="en-US" w:eastAsia="zh-CN"/>
                </w:rPr>
                <w:delText>6#201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82" w:author="Administrator" w:date="2024-05-23T09:44:08Z"/>
                <w:rFonts w:hint="eastAsia" w:ascii="宋体" w:hAnsi="宋体" w:eastAsia="宋体" w:cs="宋体"/>
                <w:i w:val="0"/>
                <w:iCs w:val="0"/>
                <w:color w:val="000000"/>
                <w:sz w:val="24"/>
                <w:szCs w:val="24"/>
                <w:u w:val="none"/>
              </w:rPr>
            </w:pPr>
            <w:del w:id="1683"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84" w:author="Administrator" w:date="2024-05-23T09:44:08Z"/>
                <w:rFonts w:hint="eastAsia" w:ascii="宋体" w:hAnsi="宋体" w:eastAsia="宋体" w:cs="宋体"/>
                <w:i w:val="0"/>
                <w:iCs w:val="0"/>
                <w:color w:val="000000"/>
                <w:sz w:val="24"/>
                <w:szCs w:val="24"/>
                <w:u w:val="none"/>
              </w:rPr>
            </w:pPr>
            <w:del w:id="1685" w:author="Administrator" w:date="2024-05-23T09:44:08Z">
              <w:r>
                <w:rPr>
                  <w:rFonts w:hint="eastAsia" w:ascii="宋体" w:hAnsi="宋体" w:eastAsia="宋体" w:cs="宋体"/>
                  <w:i w:val="0"/>
                  <w:iCs w:val="0"/>
                  <w:color w:val="000000"/>
                  <w:kern w:val="0"/>
                  <w:sz w:val="24"/>
                  <w:szCs w:val="24"/>
                  <w:u w:val="none"/>
                  <w:lang w:val="en-US" w:eastAsia="zh-CN"/>
                </w:rPr>
                <w:delText>1698200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86" w:author="Administrator" w:date="2024-05-23T09:44:08Z"/>
                <w:rFonts w:hint="eastAsia" w:ascii="宋体" w:hAnsi="宋体" w:eastAsia="宋体" w:cs="宋体"/>
                <w:i w:val="0"/>
                <w:iCs w:val="0"/>
                <w:color w:val="000000"/>
                <w:sz w:val="24"/>
                <w:szCs w:val="24"/>
                <w:u w:val="none"/>
              </w:rPr>
            </w:pPr>
            <w:del w:id="168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68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89" w:author="Administrator" w:date="2024-05-23T09:44:08Z"/>
                <w:rFonts w:hint="eastAsia" w:ascii="宋体" w:hAnsi="宋体" w:eastAsia="宋体" w:cs="宋体"/>
                <w:i w:val="0"/>
                <w:iCs w:val="0"/>
                <w:color w:val="000000"/>
                <w:sz w:val="24"/>
                <w:szCs w:val="24"/>
                <w:u w:val="none"/>
              </w:rPr>
            </w:pPr>
            <w:del w:id="1690" w:author="Administrator" w:date="2024-05-23T09:44:08Z">
              <w:r>
                <w:rPr>
                  <w:rFonts w:hint="eastAsia" w:ascii="宋体" w:hAnsi="宋体" w:eastAsia="宋体" w:cs="宋体"/>
                  <w:i w:val="0"/>
                  <w:iCs w:val="0"/>
                  <w:color w:val="000000"/>
                  <w:kern w:val="0"/>
                  <w:sz w:val="24"/>
                  <w:szCs w:val="24"/>
                  <w:u w:val="none"/>
                  <w:lang w:val="en-US" w:eastAsia="zh-CN"/>
                </w:rPr>
                <w:delText>标的138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91" w:author="Administrator" w:date="2024-05-23T09:44:08Z"/>
                <w:rFonts w:hint="eastAsia" w:ascii="宋体" w:hAnsi="宋体" w:eastAsia="宋体" w:cs="宋体"/>
                <w:i w:val="0"/>
                <w:iCs w:val="0"/>
                <w:color w:val="000000"/>
                <w:kern w:val="0"/>
                <w:sz w:val="24"/>
                <w:szCs w:val="24"/>
                <w:u w:val="none"/>
                <w:lang w:val="en-US" w:eastAsia="zh-CN"/>
              </w:rPr>
            </w:pPr>
            <w:del w:id="1692"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693" w:author="Administrator" w:date="2024-05-23T09:44:08Z"/>
                <w:rFonts w:hint="eastAsia" w:ascii="宋体" w:hAnsi="宋体" w:eastAsia="宋体" w:cs="宋体"/>
                <w:i w:val="0"/>
                <w:iCs w:val="0"/>
                <w:color w:val="000000"/>
                <w:sz w:val="24"/>
                <w:szCs w:val="24"/>
                <w:u w:val="none"/>
              </w:rPr>
            </w:pPr>
            <w:del w:id="1694" w:author="Administrator" w:date="2024-05-23T09:44:08Z">
              <w:r>
                <w:rPr>
                  <w:rFonts w:hint="eastAsia" w:ascii="宋体" w:hAnsi="宋体" w:eastAsia="宋体" w:cs="宋体"/>
                  <w:i w:val="0"/>
                  <w:iCs w:val="0"/>
                  <w:color w:val="000000"/>
                  <w:kern w:val="0"/>
                  <w:sz w:val="24"/>
                  <w:szCs w:val="24"/>
                  <w:u w:val="none"/>
                  <w:lang w:val="en-US" w:eastAsia="zh-CN"/>
                </w:rPr>
                <w:delText>6#301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95" w:author="Administrator" w:date="2024-05-23T09:44:08Z"/>
                <w:rFonts w:hint="eastAsia" w:ascii="宋体" w:hAnsi="宋体" w:eastAsia="宋体" w:cs="宋体"/>
                <w:i w:val="0"/>
                <w:iCs w:val="0"/>
                <w:color w:val="000000"/>
                <w:sz w:val="24"/>
                <w:szCs w:val="24"/>
                <w:u w:val="none"/>
              </w:rPr>
            </w:pPr>
            <w:del w:id="1696"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97" w:author="Administrator" w:date="2024-05-23T09:44:08Z"/>
                <w:rFonts w:hint="eastAsia" w:ascii="宋体" w:hAnsi="宋体" w:eastAsia="宋体" w:cs="宋体"/>
                <w:i w:val="0"/>
                <w:iCs w:val="0"/>
                <w:color w:val="000000"/>
                <w:sz w:val="24"/>
                <w:szCs w:val="24"/>
                <w:u w:val="none"/>
              </w:rPr>
            </w:pPr>
            <w:del w:id="1698" w:author="Administrator" w:date="2024-05-23T09:44:08Z">
              <w:r>
                <w:rPr>
                  <w:rFonts w:hint="eastAsia" w:ascii="宋体" w:hAnsi="宋体" w:eastAsia="宋体" w:cs="宋体"/>
                  <w:i w:val="0"/>
                  <w:iCs w:val="0"/>
                  <w:color w:val="000000"/>
                  <w:kern w:val="0"/>
                  <w:sz w:val="24"/>
                  <w:szCs w:val="24"/>
                  <w:u w:val="none"/>
                  <w:lang w:val="en-US" w:eastAsia="zh-CN"/>
                </w:rPr>
                <w:delText>1712300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99" w:author="Administrator" w:date="2024-05-23T09:44:08Z"/>
                <w:rFonts w:hint="eastAsia" w:ascii="宋体" w:hAnsi="宋体" w:eastAsia="宋体" w:cs="宋体"/>
                <w:i w:val="0"/>
                <w:iCs w:val="0"/>
                <w:color w:val="000000"/>
                <w:sz w:val="24"/>
                <w:szCs w:val="24"/>
                <w:u w:val="none"/>
              </w:rPr>
            </w:pPr>
            <w:del w:id="170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70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02" w:author="Administrator" w:date="2024-05-23T09:44:08Z"/>
                <w:rFonts w:hint="eastAsia" w:ascii="宋体" w:hAnsi="宋体" w:eastAsia="宋体" w:cs="宋体"/>
                <w:i w:val="0"/>
                <w:iCs w:val="0"/>
                <w:color w:val="000000"/>
                <w:sz w:val="24"/>
                <w:szCs w:val="24"/>
                <w:u w:val="none"/>
              </w:rPr>
            </w:pPr>
            <w:del w:id="1703" w:author="Administrator" w:date="2024-05-23T09:44:08Z">
              <w:r>
                <w:rPr>
                  <w:rFonts w:hint="eastAsia" w:ascii="宋体" w:hAnsi="宋体" w:eastAsia="宋体" w:cs="宋体"/>
                  <w:i w:val="0"/>
                  <w:iCs w:val="0"/>
                  <w:color w:val="000000"/>
                  <w:kern w:val="0"/>
                  <w:sz w:val="24"/>
                  <w:szCs w:val="24"/>
                  <w:u w:val="none"/>
                  <w:lang w:val="en-US" w:eastAsia="zh-CN"/>
                </w:rPr>
                <w:delText>标的139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04" w:author="Administrator" w:date="2024-05-23T09:44:08Z"/>
                <w:rFonts w:hint="eastAsia" w:ascii="宋体" w:hAnsi="宋体" w:eastAsia="宋体" w:cs="宋体"/>
                <w:i w:val="0"/>
                <w:iCs w:val="0"/>
                <w:color w:val="000000"/>
                <w:kern w:val="0"/>
                <w:sz w:val="24"/>
                <w:szCs w:val="24"/>
                <w:u w:val="none"/>
                <w:lang w:val="en-US" w:eastAsia="zh-CN"/>
              </w:rPr>
            </w:pPr>
            <w:del w:id="1705"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706" w:author="Administrator" w:date="2024-05-23T09:44:08Z"/>
                <w:rFonts w:hint="eastAsia" w:ascii="宋体" w:hAnsi="宋体" w:eastAsia="宋体" w:cs="宋体"/>
                <w:i w:val="0"/>
                <w:iCs w:val="0"/>
                <w:color w:val="000000"/>
                <w:sz w:val="24"/>
                <w:szCs w:val="24"/>
                <w:u w:val="none"/>
              </w:rPr>
            </w:pPr>
            <w:del w:id="1707" w:author="Administrator" w:date="2024-05-23T09:44:08Z">
              <w:r>
                <w:rPr>
                  <w:rFonts w:hint="eastAsia" w:ascii="宋体" w:hAnsi="宋体" w:eastAsia="宋体" w:cs="宋体"/>
                  <w:i w:val="0"/>
                  <w:iCs w:val="0"/>
                  <w:color w:val="000000"/>
                  <w:kern w:val="0"/>
                  <w:sz w:val="24"/>
                  <w:szCs w:val="24"/>
                  <w:u w:val="none"/>
                  <w:lang w:val="en-US" w:eastAsia="zh-CN"/>
                </w:rPr>
                <w:delText>6#401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08" w:author="Administrator" w:date="2024-05-23T09:44:08Z"/>
                <w:rFonts w:hint="eastAsia" w:ascii="宋体" w:hAnsi="宋体" w:eastAsia="宋体" w:cs="宋体"/>
                <w:i w:val="0"/>
                <w:iCs w:val="0"/>
                <w:color w:val="000000"/>
                <w:sz w:val="24"/>
                <w:szCs w:val="24"/>
                <w:u w:val="none"/>
              </w:rPr>
            </w:pPr>
            <w:del w:id="1709"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0" w:author="Administrator" w:date="2024-05-23T09:44:08Z"/>
                <w:rFonts w:hint="eastAsia" w:ascii="宋体" w:hAnsi="宋体" w:eastAsia="宋体" w:cs="宋体"/>
                <w:i w:val="0"/>
                <w:iCs w:val="0"/>
                <w:color w:val="000000"/>
                <w:sz w:val="24"/>
                <w:szCs w:val="24"/>
                <w:u w:val="none"/>
              </w:rPr>
            </w:pPr>
            <w:del w:id="1711" w:author="Administrator" w:date="2024-05-23T09:44:08Z">
              <w:r>
                <w:rPr>
                  <w:rFonts w:hint="eastAsia" w:ascii="宋体" w:hAnsi="宋体" w:eastAsia="宋体" w:cs="宋体"/>
                  <w:i w:val="0"/>
                  <w:iCs w:val="0"/>
                  <w:color w:val="000000"/>
                  <w:kern w:val="0"/>
                  <w:sz w:val="24"/>
                  <w:szCs w:val="24"/>
                  <w:u w:val="none"/>
                  <w:lang w:val="en-US" w:eastAsia="zh-CN"/>
                </w:rPr>
                <w:delText>1705300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2" w:author="Administrator" w:date="2024-05-23T09:44:08Z"/>
                <w:rFonts w:hint="eastAsia" w:ascii="宋体" w:hAnsi="宋体" w:eastAsia="宋体" w:cs="宋体"/>
                <w:i w:val="0"/>
                <w:iCs w:val="0"/>
                <w:color w:val="000000"/>
                <w:sz w:val="24"/>
                <w:szCs w:val="24"/>
                <w:u w:val="none"/>
              </w:rPr>
            </w:pPr>
            <w:del w:id="171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1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5" w:author="Administrator" w:date="2024-05-23T09:44:08Z"/>
                <w:rFonts w:hint="eastAsia" w:ascii="宋体" w:hAnsi="宋体" w:eastAsia="宋体" w:cs="宋体"/>
                <w:i w:val="0"/>
                <w:iCs w:val="0"/>
                <w:color w:val="000000"/>
                <w:sz w:val="24"/>
                <w:szCs w:val="24"/>
                <w:u w:val="none"/>
              </w:rPr>
            </w:pPr>
            <w:del w:id="1716" w:author="Administrator" w:date="2024-05-23T09:44:08Z">
              <w:r>
                <w:rPr>
                  <w:rFonts w:hint="eastAsia" w:ascii="宋体" w:hAnsi="宋体" w:eastAsia="宋体" w:cs="宋体"/>
                  <w:i w:val="0"/>
                  <w:iCs w:val="0"/>
                  <w:color w:val="000000"/>
                  <w:kern w:val="0"/>
                  <w:sz w:val="24"/>
                  <w:szCs w:val="24"/>
                  <w:u w:val="none"/>
                  <w:lang w:val="en-US" w:eastAsia="zh-CN"/>
                </w:rPr>
                <w:delText>标的140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7" w:author="Administrator" w:date="2024-05-23T09:44:08Z"/>
                <w:rFonts w:hint="eastAsia" w:ascii="宋体" w:hAnsi="宋体" w:eastAsia="宋体" w:cs="宋体"/>
                <w:i w:val="0"/>
                <w:iCs w:val="0"/>
                <w:color w:val="000000"/>
                <w:kern w:val="0"/>
                <w:sz w:val="24"/>
                <w:szCs w:val="24"/>
                <w:u w:val="none"/>
                <w:lang w:val="en-US" w:eastAsia="zh-CN"/>
              </w:rPr>
            </w:pPr>
            <w:del w:id="1718"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719" w:author="Administrator" w:date="2024-05-23T09:44:08Z"/>
                <w:rFonts w:hint="eastAsia" w:ascii="宋体" w:hAnsi="宋体" w:eastAsia="宋体" w:cs="宋体"/>
                <w:i w:val="0"/>
                <w:iCs w:val="0"/>
                <w:color w:val="000000"/>
                <w:sz w:val="24"/>
                <w:szCs w:val="24"/>
                <w:u w:val="none"/>
              </w:rPr>
            </w:pPr>
            <w:del w:id="1720" w:author="Administrator" w:date="2024-05-23T09:44:08Z">
              <w:r>
                <w:rPr>
                  <w:rFonts w:hint="eastAsia" w:ascii="宋体" w:hAnsi="宋体" w:eastAsia="宋体" w:cs="宋体"/>
                  <w:i w:val="0"/>
                  <w:iCs w:val="0"/>
                  <w:color w:val="000000"/>
                  <w:kern w:val="0"/>
                  <w:sz w:val="24"/>
                  <w:szCs w:val="24"/>
                  <w:u w:val="none"/>
                  <w:lang w:val="en-US" w:eastAsia="zh-CN"/>
                </w:rPr>
                <w:delText>6#501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1" w:author="Administrator" w:date="2024-05-23T09:44:08Z"/>
                <w:rFonts w:hint="eastAsia" w:ascii="宋体" w:hAnsi="宋体" w:eastAsia="宋体" w:cs="宋体"/>
                <w:i w:val="0"/>
                <w:iCs w:val="0"/>
                <w:color w:val="000000"/>
                <w:sz w:val="24"/>
                <w:szCs w:val="24"/>
                <w:u w:val="none"/>
              </w:rPr>
            </w:pPr>
            <w:del w:id="1722"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3" w:author="Administrator" w:date="2024-05-23T09:44:08Z"/>
                <w:rFonts w:hint="eastAsia" w:ascii="宋体" w:hAnsi="宋体" w:eastAsia="宋体" w:cs="宋体"/>
                <w:i w:val="0"/>
                <w:iCs w:val="0"/>
                <w:color w:val="000000"/>
                <w:sz w:val="24"/>
                <w:szCs w:val="24"/>
                <w:u w:val="none"/>
              </w:rPr>
            </w:pPr>
            <w:del w:id="1724" w:author="Administrator" w:date="2024-05-23T09:44:08Z">
              <w:r>
                <w:rPr>
                  <w:rFonts w:hint="eastAsia" w:ascii="宋体" w:hAnsi="宋体" w:eastAsia="宋体" w:cs="宋体"/>
                  <w:i w:val="0"/>
                  <w:iCs w:val="0"/>
                  <w:color w:val="000000"/>
                  <w:kern w:val="0"/>
                  <w:sz w:val="24"/>
                  <w:szCs w:val="24"/>
                  <w:u w:val="none"/>
                  <w:lang w:val="en-US" w:eastAsia="zh-CN"/>
                </w:rPr>
                <w:delText>1788100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5" w:author="Administrator" w:date="2024-05-23T09:44:08Z"/>
                <w:rFonts w:hint="eastAsia" w:ascii="宋体" w:hAnsi="宋体" w:eastAsia="宋体" w:cs="宋体"/>
                <w:i w:val="0"/>
                <w:iCs w:val="0"/>
                <w:color w:val="000000"/>
                <w:sz w:val="24"/>
                <w:szCs w:val="24"/>
                <w:u w:val="none"/>
              </w:rPr>
            </w:pPr>
            <w:del w:id="172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2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8" w:author="Administrator" w:date="2024-05-23T09:44:08Z"/>
                <w:rFonts w:hint="eastAsia" w:ascii="宋体" w:hAnsi="宋体" w:eastAsia="宋体" w:cs="宋体"/>
                <w:i w:val="0"/>
                <w:iCs w:val="0"/>
                <w:color w:val="000000"/>
                <w:sz w:val="24"/>
                <w:szCs w:val="24"/>
                <w:u w:val="none"/>
              </w:rPr>
            </w:pPr>
            <w:del w:id="1729" w:author="Administrator" w:date="2024-05-23T09:44:08Z">
              <w:r>
                <w:rPr>
                  <w:rFonts w:hint="eastAsia" w:ascii="宋体" w:hAnsi="宋体" w:eastAsia="宋体" w:cs="宋体"/>
                  <w:i w:val="0"/>
                  <w:iCs w:val="0"/>
                  <w:color w:val="000000"/>
                  <w:kern w:val="0"/>
                  <w:sz w:val="24"/>
                  <w:szCs w:val="24"/>
                  <w:u w:val="none"/>
                  <w:lang w:val="en-US" w:eastAsia="zh-CN"/>
                </w:rPr>
                <w:delText>标的141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0" w:author="Administrator" w:date="2024-05-23T09:44:08Z"/>
                <w:rFonts w:hint="eastAsia" w:ascii="宋体" w:hAnsi="宋体" w:eastAsia="宋体" w:cs="宋体"/>
                <w:i w:val="0"/>
                <w:iCs w:val="0"/>
                <w:color w:val="000000"/>
                <w:kern w:val="0"/>
                <w:sz w:val="24"/>
                <w:szCs w:val="24"/>
                <w:u w:val="none"/>
                <w:lang w:val="en-US" w:eastAsia="zh-CN"/>
              </w:rPr>
            </w:pPr>
            <w:del w:id="1731"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732" w:author="Administrator" w:date="2024-05-23T09:44:08Z"/>
                <w:rFonts w:hint="eastAsia" w:ascii="宋体" w:hAnsi="宋体" w:eastAsia="宋体" w:cs="宋体"/>
                <w:i w:val="0"/>
                <w:iCs w:val="0"/>
                <w:color w:val="000000"/>
                <w:sz w:val="24"/>
                <w:szCs w:val="24"/>
                <w:u w:val="none"/>
              </w:rPr>
            </w:pPr>
            <w:del w:id="1733" w:author="Administrator" w:date="2024-05-23T09:44:08Z">
              <w:r>
                <w:rPr>
                  <w:rFonts w:hint="eastAsia" w:ascii="宋体" w:hAnsi="宋体" w:eastAsia="宋体" w:cs="宋体"/>
                  <w:i w:val="0"/>
                  <w:iCs w:val="0"/>
                  <w:color w:val="000000"/>
                  <w:kern w:val="0"/>
                  <w:sz w:val="24"/>
                  <w:szCs w:val="24"/>
                  <w:u w:val="none"/>
                  <w:lang w:val="en-US" w:eastAsia="zh-CN"/>
                </w:rPr>
                <w:delText>6#601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4" w:author="Administrator" w:date="2024-05-23T09:44:08Z"/>
                <w:rFonts w:hint="eastAsia" w:ascii="宋体" w:hAnsi="宋体" w:eastAsia="宋体" w:cs="宋体"/>
                <w:i w:val="0"/>
                <w:iCs w:val="0"/>
                <w:color w:val="000000"/>
                <w:sz w:val="24"/>
                <w:szCs w:val="24"/>
                <w:u w:val="none"/>
              </w:rPr>
            </w:pPr>
            <w:del w:id="1735"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6" w:author="Administrator" w:date="2024-05-23T09:44:08Z"/>
                <w:rFonts w:hint="eastAsia" w:ascii="宋体" w:hAnsi="宋体" w:eastAsia="宋体" w:cs="宋体"/>
                <w:i w:val="0"/>
                <w:iCs w:val="0"/>
                <w:color w:val="000000"/>
                <w:sz w:val="24"/>
                <w:szCs w:val="24"/>
                <w:u w:val="none"/>
              </w:rPr>
            </w:pPr>
            <w:del w:id="1737" w:author="Administrator" w:date="2024-05-23T09:44:08Z">
              <w:r>
                <w:rPr>
                  <w:rFonts w:hint="eastAsia" w:ascii="宋体" w:hAnsi="宋体" w:eastAsia="宋体" w:cs="宋体"/>
                  <w:i w:val="0"/>
                  <w:iCs w:val="0"/>
                  <w:color w:val="000000"/>
                  <w:kern w:val="0"/>
                  <w:sz w:val="24"/>
                  <w:szCs w:val="24"/>
                  <w:u w:val="none"/>
                  <w:lang w:val="en-US" w:eastAsia="zh-CN"/>
                </w:rPr>
                <w:delText>1883500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8" w:author="Administrator" w:date="2024-05-23T09:44:08Z"/>
                <w:rFonts w:hint="eastAsia" w:ascii="宋体" w:hAnsi="宋体" w:eastAsia="宋体" w:cs="宋体"/>
                <w:i w:val="0"/>
                <w:iCs w:val="0"/>
                <w:color w:val="000000"/>
                <w:sz w:val="24"/>
                <w:szCs w:val="24"/>
                <w:u w:val="none"/>
              </w:rPr>
            </w:pPr>
            <w:del w:id="173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4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1" w:author="Administrator" w:date="2024-05-23T09:44:08Z"/>
                <w:rFonts w:hint="eastAsia" w:ascii="宋体" w:hAnsi="宋体" w:eastAsia="宋体" w:cs="宋体"/>
                <w:i w:val="0"/>
                <w:iCs w:val="0"/>
                <w:color w:val="000000"/>
                <w:sz w:val="24"/>
                <w:szCs w:val="24"/>
                <w:u w:val="none"/>
              </w:rPr>
            </w:pPr>
            <w:del w:id="1742" w:author="Administrator" w:date="2024-05-23T09:44:08Z">
              <w:r>
                <w:rPr>
                  <w:rFonts w:hint="eastAsia" w:ascii="宋体" w:hAnsi="宋体" w:eastAsia="宋体" w:cs="宋体"/>
                  <w:i w:val="0"/>
                  <w:iCs w:val="0"/>
                  <w:color w:val="000000"/>
                  <w:kern w:val="0"/>
                  <w:sz w:val="24"/>
                  <w:szCs w:val="24"/>
                  <w:u w:val="none"/>
                  <w:lang w:val="en-US" w:eastAsia="zh-CN"/>
                </w:rPr>
                <w:delText>标的142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3" w:author="Administrator" w:date="2024-05-23T09:44:08Z"/>
                <w:rFonts w:hint="eastAsia" w:ascii="宋体" w:hAnsi="宋体" w:eastAsia="宋体" w:cs="宋体"/>
                <w:i w:val="0"/>
                <w:iCs w:val="0"/>
                <w:color w:val="000000"/>
                <w:kern w:val="0"/>
                <w:sz w:val="24"/>
                <w:szCs w:val="24"/>
                <w:u w:val="none"/>
                <w:lang w:val="en-US" w:eastAsia="zh-CN"/>
              </w:rPr>
            </w:pPr>
            <w:del w:id="1744"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745" w:author="Administrator" w:date="2024-05-23T09:44:08Z"/>
                <w:rFonts w:hint="eastAsia" w:ascii="宋体" w:hAnsi="宋体" w:eastAsia="宋体" w:cs="宋体"/>
                <w:i w:val="0"/>
                <w:iCs w:val="0"/>
                <w:color w:val="000000"/>
                <w:sz w:val="24"/>
                <w:szCs w:val="24"/>
                <w:u w:val="none"/>
              </w:rPr>
            </w:pPr>
            <w:del w:id="1746" w:author="Administrator" w:date="2024-05-23T09:44:08Z">
              <w:r>
                <w:rPr>
                  <w:rFonts w:hint="eastAsia" w:ascii="宋体" w:hAnsi="宋体" w:eastAsia="宋体" w:cs="宋体"/>
                  <w:i w:val="0"/>
                  <w:iCs w:val="0"/>
                  <w:color w:val="000000"/>
                  <w:kern w:val="0"/>
                  <w:sz w:val="24"/>
                  <w:szCs w:val="24"/>
                  <w:u w:val="none"/>
                  <w:lang w:val="en-US" w:eastAsia="zh-CN"/>
                </w:rPr>
                <w:delText>6#701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7" w:author="Administrator" w:date="2024-05-23T09:44:08Z"/>
                <w:rFonts w:hint="eastAsia" w:ascii="宋体" w:hAnsi="宋体" w:eastAsia="宋体" w:cs="宋体"/>
                <w:i w:val="0"/>
                <w:iCs w:val="0"/>
                <w:color w:val="000000"/>
                <w:sz w:val="24"/>
                <w:szCs w:val="24"/>
                <w:u w:val="none"/>
              </w:rPr>
            </w:pPr>
            <w:del w:id="1748"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9" w:author="Administrator" w:date="2024-05-23T09:44:08Z"/>
                <w:rFonts w:hint="eastAsia" w:ascii="宋体" w:hAnsi="宋体" w:eastAsia="宋体" w:cs="宋体"/>
                <w:i w:val="0"/>
                <w:iCs w:val="0"/>
                <w:color w:val="000000"/>
                <w:sz w:val="24"/>
                <w:szCs w:val="24"/>
                <w:u w:val="none"/>
              </w:rPr>
            </w:pPr>
            <w:del w:id="1750" w:author="Administrator" w:date="2024-05-23T09:44:08Z">
              <w:r>
                <w:rPr>
                  <w:rFonts w:hint="eastAsia" w:ascii="宋体" w:hAnsi="宋体" w:eastAsia="宋体" w:cs="宋体"/>
                  <w:i w:val="0"/>
                  <w:iCs w:val="0"/>
                  <w:color w:val="000000"/>
                  <w:kern w:val="0"/>
                  <w:sz w:val="24"/>
                  <w:szCs w:val="24"/>
                  <w:u w:val="none"/>
                  <w:lang w:val="en-US" w:eastAsia="zh-CN"/>
                </w:rPr>
                <w:delText>1904500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51" w:author="Administrator" w:date="2024-05-23T09:44:08Z"/>
                <w:rFonts w:hint="eastAsia" w:ascii="宋体" w:hAnsi="宋体" w:eastAsia="宋体" w:cs="宋体"/>
                <w:i w:val="0"/>
                <w:iCs w:val="0"/>
                <w:color w:val="000000"/>
                <w:sz w:val="24"/>
                <w:szCs w:val="24"/>
                <w:u w:val="none"/>
              </w:rPr>
            </w:pPr>
            <w:del w:id="175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5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54" w:author="Administrator" w:date="2024-05-23T09:44:08Z"/>
                <w:rFonts w:hint="eastAsia" w:ascii="宋体" w:hAnsi="宋体" w:eastAsia="宋体" w:cs="宋体"/>
                <w:i w:val="0"/>
                <w:iCs w:val="0"/>
                <w:color w:val="000000"/>
                <w:sz w:val="24"/>
                <w:szCs w:val="24"/>
                <w:u w:val="none"/>
              </w:rPr>
            </w:pPr>
            <w:del w:id="1755" w:author="Administrator" w:date="2024-05-23T09:44:08Z">
              <w:r>
                <w:rPr>
                  <w:rFonts w:hint="eastAsia" w:ascii="宋体" w:hAnsi="宋体" w:eastAsia="宋体" w:cs="宋体"/>
                  <w:i w:val="0"/>
                  <w:iCs w:val="0"/>
                  <w:color w:val="000000"/>
                  <w:kern w:val="0"/>
                  <w:sz w:val="24"/>
                  <w:szCs w:val="24"/>
                  <w:u w:val="none"/>
                  <w:lang w:val="en-US" w:eastAsia="zh-CN"/>
                </w:rPr>
                <w:delText>标的143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56" w:author="Administrator" w:date="2024-05-23T09:44:08Z"/>
                <w:rFonts w:hint="eastAsia" w:ascii="宋体" w:hAnsi="宋体" w:eastAsia="宋体" w:cs="宋体"/>
                <w:i w:val="0"/>
                <w:iCs w:val="0"/>
                <w:color w:val="000000"/>
                <w:kern w:val="0"/>
                <w:sz w:val="24"/>
                <w:szCs w:val="24"/>
                <w:u w:val="none"/>
                <w:lang w:val="en-US" w:eastAsia="zh-CN"/>
              </w:rPr>
            </w:pPr>
            <w:del w:id="1757"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758" w:author="Administrator" w:date="2024-05-23T09:44:08Z"/>
                <w:rFonts w:hint="eastAsia" w:ascii="宋体" w:hAnsi="宋体" w:eastAsia="宋体" w:cs="宋体"/>
                <w:i w:val="0"/>
                <w:iCs w:val="0"/>
                <w:color w:val="000000"/>
                <w:sz w:val="24"/>
                <w:szCs w:val="24"/>
                <w:u w:val="none"/>
              </w:rPr>
            </w:pPr>
            <w:del w:id="1759" w:author="Administrator" w:date="2024-05-23T09:44:08Z">
              <w:r>
                <w:rPr>
                  <w:rFonts w:hint="eastAsia" w:ascii="宋体" w:hAnsi="宋体" w:eastAsia="宋体" w:cs="宋体"/>
                  <w:i w:val="0"/>
                  <w:iCs w:val="0"/>
                  <w:color w:val="000000"/>
                  <w:kern w:val="0"/>
                  <w:sz w:val="24"/>
                  <w:szCs w:val="24"/>
                  <w:u w:val="none"/>
                  <w:lang w:val="en-US" w:eastAsia="zh-CN"/>
                </w:rPr>
                <w:delText>6#801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60" w:author="Administrator" w:date="2024-05-23T09:44:08Z"/>
                <w:rFonts w:hint="eastAsia" w:ascii="宋体" w:hAnsi="宋体" w:eastAsia="宋体" w:cs="宋体"/>
                <w:i w:val="0"/>
                <w:iCs w:val="0"/>
                <w:color w:val="000000"/>
                <w:sz w:val="24"/>
                <w:szCs w:val="24"/>
                <w:u w:val="none"/>
              </w:rPr>
            </w:pPr>
            <w:del w:id="1761"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62" w:author="Administrator" w:date="2024-05-23T09:44:08Z"/>
                <w:rFonts w:hint="eastAsia" w:ascii="宋体" w:hAnsi="宋体" w:eastAsia="宋体" w:cs="宋体"/>
                <w:i w:val="0"/>
                <w:iCs w:val="0"/>
                <w:color w:val="000000"/>
                <w:sz w:val="24"/>
                <w:szCs w:val="24"/>
                <w:u w:val="none"/>
              </w:rPr>
            </w:pPr>
            <w:del w:id="1763" w:author="Administrator" w:date="2024-05-23T09:44:08Z">
              <w:r>
                <w:rPr>
                  <w:rFonts w:hint="eastAsia" w:ascii="宋体" w:hAnsi="宋体" w:eastAsia="宋体" w:cs="宋体"/>
                  <w:i w:val="0"/>
                  <w:iCs w:val="0"/>
                  <w:color w:val="000000"/>
                  <w:kern w:val="0"/>
                  <w:sz w:val="24"/>
                  <w:szCs w:val="24"/>
                  <w:u w:val="none"/>
                  <w:lang w:val="en-US" w:eastAsia="zh-CN"/>
                </w:rPr>
                <w:delText>1932600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64" w:author="Administrator" w:date="2024-05-23T09:44:08Z"/>
                <w:rFonts w:hint="eastAsia" w:ascii="宋体" w:hAnsi="宋体" w:eastAsia="宋体" w:cs="宋体"/>
                <w:i w:val="0"/>
                <w:iCs w:val="0"/>
                <w:color w:val="000000"/>
                <w:sz w:val="24"/>
                <w:szCs w:val="24"/>
                <w:u w:val="none"/>
              </w:rPr>
            </w:pPr>
            <w:del w:id="176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6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67" w:author="Administrator" w:date="2024-05-23T09:44:08Z"/>
                <w:rFonts w:hint="eastAsia" w:ascii="宋体" w:hAnsi="宋体" w:eastAsia="宋体" w:cs="宋体"/>
                <w:i w:val="0"/>
                <w:iCs w:val="0"/>
                <w:color w:val="000000"/>
                <w:sz w:val="24"/>
                <w:szCs w:val="24"/>
                <w:u w:val="none"/>
              </w:rPr>
            </w:pPr>
            <w:del w:id="1768" w:author="Administrator" w:date="2024-05-23T09:44:08Z">
              <w:r>
                <w:rPr>
                  <w:rFonts w:hint="eastAsia" w:ascii="宋体" w:hAnsi="宋体" w:eastAsia="宋体" w:cs="宋体"/>
                  <w:i w:val="0"/>
                  <w:iCs w:val="0"/>
                  <w:color w:val="000000"/>
                  <w:kern w:val="0"/>
                  <w:sz w:val="24"/>
                  <w:szCs w:val="24"/>
                  <w:u w:val="none"/>
                  <w:lang w:val="en-US" w:eastAsia="zh-CN"/>
                </w:rPr>
                <w:delText>标的144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69" w:author="Administrator" w:date="2024-05-23T09:44:08Z"/>
                <w:rFonts w:hint="eastAsia" w:ascii="宋体" w:hAnsi="宋体" w:eastAsia="宋体" w:cs="宋体"/>
                <w:i w:val="0"/>
                <w:iCs w:val="0"/>
                <w:color w:val="000000"/>
                <w:sz w:val="24"/>
                <w:szCs w:val="24"/>
                <w:u w:val="none"/>
              </w:rPr>
            </w:pPr>
            <w:del w:id="1770" w:author="Administrator" w:date="2024-05-23T09:44:08Z">
              <w:r>
                <w:rPr>
                  <w:rFonts w:hint="eastAsia" w:ascii="宋体" w:hAnsi="宋体" w:eastAsia="宋体" w:cs="宋体"/>
                  <w:i w:val="0"/>
                  <w:iCs w:val="0"/>
                  <w:color w:val="000000"/>
                  <w:kern w:val="0"/>
                  <w:sz w:val="24"/>
                  <w:szCs w:val="24"/>
                  <w:u w:val="none"/>
                  <w:lang w:val="en-US" w:eastAsia="zh-CN"/>
                </w:rPr>
                <w:delText>禹洲▪香溪里6#1101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71" w:author="Administrator" w:date="2024-05-23T09:44:08Z"/>
                <w:rFonts w:hint="eastAsia" w:ascii="宋体" w:hAnsi="宋体" w:eastAsia="宋体" w:cs="宋体"/>
                <w:i w:val="0"/>
                <w:iCs w:val="0"/>
                <w:color w:val="000000"/>
                <w:sz w:val="24"/>
                <w:szCs w:val="24"/>
                <w:u w:val="none"/>
              </w:rPr>
            </w:pPr>
            <w:del w:id="1772"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73" w:author="Administrator" w:date="2024-05-23T09:44:08Z"/>
                <w:rFonts w:hint="eastAsia" w:ascii="宋体" w:hAnsi="宋体" w:eastAsia="宋体" w:cs="宋体"/>
                <w:i w:val="0"/>
                <w:iCs w:val="0"/>
                <w:color w:val="000000"/>
                <w:sz w:val="24"/>
                <w:szCs w:val="24"/>
                <w:u w:val="none"/>
              </w:rPr>
            </w:pPr>
            <w:del w:id="1774" w:author="Administrator" w:date="2024-05-23T09:44:08Z">
              <w:r>
                <w:rPr>
                  <w:rFonts w:hint="eastAsia" w:ascii="宋体" w:hAnsi="宋体" w:eastAsia="宋体" w:cs="宋体"/>
                  <w:i w:val="0"/>
                  <w:iCs w:val="0"/>
                  <w:color w:val="000000"/>
                  <w:kern w:val="0"/>
                  <w:sz w:val="24"/>
                  <w:szCs w:val="24"/>
                  <w:u w:val="none"/>
                  <w:lang w:val="en-US" w:eastAsia="zh-CN"/>
                </w:rPr>
                <w:delText>2002800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75" w:author="Administrator" w:date="2024-05-23T09:44:08Z"/>
                <w:rFonts w:hint="eastAsia" w:ascii="宋体" w:hAnsi="宋体" w:eastAsia="宋体" w:cs="宋体"/>
                <w:i w:val="0"/>
                <w:iCs w:val="0"/>
                <w:color w:val="000000"/>
                <w:sz w:val="24"/>
                <w:szCs w:val="24"/>
                <w:u w:val="none"/>
              </w:rPr>
            </w:pPr>
            <w:del w:id="177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7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78" w:author="Administrator" w:date="2024-05-23T09:44:08Z"/>
                <w:rFonts w:hint="eastAsia" w:ascii="宋体" w:hAnsi="宋体" w:eastAsia="宋体" w:cs="宋体"/>
                <w:i w:val="0"/>
                <w:iCs w:val="0"/>
                <w:color w:val="000000"/>
                <w:sz w:val="24"/>
                <w:szCs w:val="24"/>
                <w:u w:val="none"/>
              </w:rPr>
            </w:pPr>
            <w:del w:id="1779" w:author="Administrator" w:date="2024-05-23T09:44:08Z">
              <w:r>
                <w:rPr>
                  <w:rFonts w:hint="eastAsia" w:ascii="宋体" w:hAnsi="宋体" w:eastAsia="宋体" w:cs="宋体"/>
                  <w:i w:val="0"/>
                  <w:iCs w:val="0"/>
                  <w:color w:val="000000"/>
                  <w:kern w:val="0"/>
                  <w:sz w:val="24"/>
                  <w:szCs w:val="24"/>
                  <w:u w:val="none"/>
                  <w:lang w:val="en-US" w:eastAsia="zh-CN"/>
                </w:rPr>
                <w:delText>标的145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80" w:author="Administrator" w:date="2024-05-23T09:44:08Z"/>
                <w:rFonts w:hint="eastAsia" w:ascii="宋体" w:hAnsi="宋体" w:eastAsia="宋体" w:cs="宋体"/>
                <w:i w:val="0"/>
                <w:iCs w:val="0"/>
                <w:color w:val="000000"/>
                <w:sz w:val="24"/>
                <w:szCs w:val="24"/>
                <w:u w:val="none"/>
              </w:rPr>
            </w:pPr>
            <w:del w:id="1781" w:author="Administrator" w:date="2024-05-23T09:44:08Z">
              <w:r>
                <w:rPr>
                  <w:rFonts w:hint="eastAsia" w:ascii="宋体" w:hAnsi="宋体" w:eastAsia="宋体" w:cs="宋体"/>
                  <w:i w:val="0"/>
                  <w:iCs w:val="0"/>
                  <w:color w:val="000000"/>
                  <w:kern w:val="0"/>
                  <w:sz w:val="24"/>
                  <w:szCs w:val="24"/>
                  <w:u w:val="none"/>
                  <w:lang w:val="en-US" w:eastAsia="zh-CN"/>
                </w:rPr>
                <w:delText>禹洲▪香溪里6#1301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82" w:author="Administrator" w:date="2024-05-23T09:44:08Z"/>
                <w:rFonts w:hint="eastAsia" w:ascii="宋体" w:hAnsi="宋体" w:eastAsia="宋体" w:cs="宋体"/>
                <w:i w:val="0"/>
                <w:iCs w:val="0"/>
                <w:color w:val="000000"/>
                <w:sz w:val="24"/>
                <w:szCs w:val="24"/>
                <w:u w:val="none"/>
              </w:rPr>
            </w:pPr>
            <w:del w:id="1783"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84" w:author="Administrator" w:date="2024-05-23T09:44:08Z"/>
                <w:rFonts w:hint="eastAsia" w:ascii="宋体" w:hAnsi="宋体" w:eastAsia="宋体" w:cs="宋体"/>
                <w:i w:val="0"/>
                <w:iCs w:val="0"/>
                <w:color w:val="000000"/>
                <w:sz w:val="24"/>
                <w:szCs w:val="24"/>
                <w:u w:val="none"/>
              </w:rPr>
            </w:pPr>
            <w:del w:id="1785" w:author="Administrator" w:date="2024-05-23T09:44:08Z">
              <w:r>
                <w:rPr>
                  <w:rFonts w:hint="eastAsia" w:ascii="宋体" w:hAnsi="宋体" w:eastAsia="宋体" w:cs="宋体"/>
                  <w:i w:val="0"/>
                  <w:iCs w:val="0"/>
                  <w:color w:val="000000"/>
                  <w:kern w:val="0"/>
                  <w:sz w:val="24"/>
                  <w:szCs w:val="24"/>
                  <w:u w:val="none"/>
                  <w:lang w:val="en-US" w:eastAsia="zh-CN"/>
                </w:rPr>
                <w:delText>2029500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86" w:author="Administrator" w:date="2024-05-23T09:44:08Z"/>
                <w:rFonts w:hint="eastAsia" w:ascii="宋体" w:hAnsi="宋体" w:eastAsia="宋体" w:cs="宋体"/>
                <w:i w:val="0"/>
                <w:iCs w:val="0"/>
                <w:color w:val="000000"/>
                <w:sz w:val="24"/>
                <w:szCs w:val="24"/>
                <w:u w:val="none"/>
              </w:rPr>
            </w:pPr>
            <w:del w:id="178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78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89" w:author="Administrator" w:date="2024-05-23T09:44:08Z"/>
                <w:rFonts w:hint="eastAsia" w:ascii="宋体" w:hAnsi="宋体" w:eastAsia="宋体" w:cs="宋体"/>
                <w:i w:val="0"/>
                <w:iCs w:val="0"/>
                <w:color w:val="000000"/>
                <w:sz w:val="24"/>
                <w:szCs w:val="24"/>
                <w:u w:val="none"/>
              </w:rPr>
            </w:pPr>
            <w:del w:id="1790" w:author="Administrator" w:date="2024-05-23T09:44:08Z">
              <w:r>
                <w:rPr>
                  <w:rFonts w:hint="eastAsia" w:ascii="宋体" w:hAnsi="宋体" w:eastAsia="宋体" w:cs="宋体"/>
                  <w:i w:val="0"/>
                  <w:iCs w:val="0"/>
                  <w:color w:val="000000"/>
                  <w:kern w:val="0"/>
                  <w:sz w:val="24"/>
                  <w:szCs w:val="24"/>
                  <w:u w:val="none"/>
                  <w:lang w:val="en-US" w:eastAsia="zh-CN"/>
                </w:rPr>
                <w:delText>标的146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91" w:author="Administrator" w:date="2024-05-23T09:44:08Z"/>
                <w:rFonts w:hint="eastAsia" w:ascii="宋体" w:hAnsi="宋体" w:eastAsia="宋体" w:cs="宋体"/>
                <w:i w:val="0"/>
                <w:iCs w:val="0"/>
                <w:color w:val="000000"/>
                <w:kern w:val="0"/>
                <w:sz w:val="24"/>
                <w:szCs w:val="24"/>
                <w:u w:val="none"/>
                <w:lang w:val="en-US" w:eastAsia="zh-CN"/>
              </w:rPr>
            </w:pPr>
            <w:del w:id="1792"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793" w:author="Administrator" w:date="2024-05-23T09:44:08Z"/>
                <w:rFonts w:hint="eastAsia" w:ascii="宋体" w:hAnsi="宋体" w:eastAsia="宋体" w:cs="宋体"/>
                <w:i w:val="0"/>
                <w:iCs w:val="0"/>
                <w:color w:val="000000"/>
                <w:sz w:val="24"/>
                <w:szCs w:val="24"/>
                <w:u w:val="none"/>
              </w:rPr>
            </w:pPr>
            <w:del w:id="1794" w:author="Administrator" w:date="2024-05-23T09:44:08Z">
              <w:r>
                <w:rPr>
                  <w:rFonts w:hint="eastAsia" w:ascii="宋体" w:hAnsi="宋体" w:eastAsia="宋体" w:cs="宋体"/>
                  <w:i w:val="0"/>
                  <w:iCs w:val="0"/>
                  <w:color w:val="000000"/>
                  <w:kern w:val="0"/>
                  <w:sz w:val="24"/>
                  <w:szCs w:val="24"/>
                  <w:u w:val="none"/>
                  <w:lang w:val="en-US" w:eastAsia="zh-CN"/>
                </w:rPr>
                <w:delText>6#402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95" w:author="Administrator" w:date="2024-05-23T09:44:08Z"/>
                <w:rFonts w:hint="eastAsia" w:ascii="宋体" w:hAnsi="宋体" w:eastAsia="宋体" w:cs="宋体"/>
                <w:i w:val="0"/>
                <w:iCs w:val="0"/>
                <w:color w:val="000000"/>
                <w:sz w:val="24"/>
                <w:szCs w:val="24"/>
                <w:u w:val="none"/>
              </w:rPr>
            </w:pPr>
            <w:del w:id="1796"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97" w:author="Administrator" w:date="2024-05-23T09:44:08Z"/>
                <w:rFonts w:hint="eastAsia" w:ascii="宋体" w:hAnsi="宋体" w:eastAsia="宋体" w:cs="宋体"/>
                <w:i w:val="0"/>
                <w:iCs w:val="0"/>
                <w:color w:val="000000"/>
                <w:sz w:val="24"/>
                <w:szCs w:val="24"/>
                <w:u w:val="none"/>
              </w:rPr>
            </w:pPr>
            <w:del w:id="1798" w:author="Administrator" w:date="2024-05-23T09:44:08Z">
              <w:r>
                <w:rPr>
                  <w:rFonts w:hint="eastAsia" w:ascii="宋体" w:hAnsi="宋体" w:eastAsia="宋体" w:cs="宋体"/>
                  <w:i w:val="0"/>
                  <w:iCs w:val="0"/>
                  <w:color w:val="000000"/>
                  <w:kern w:val="0"/>
                  <w:sz w:val="24"/>
                  <w:szCs w:val="24"/>
                  <w:u w:val="none"/>
                  <w:lang w:val="en-US" w:eastAsia="zh-CN"/>
                </w:rPr>
                <w:delText>1670200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99" w:author="Administrator" w:date="2024-05-23T09:44:08Z"/>
                <w:rFonts w:hint="eastAsia" w:ascii="宋体" w:hAnsi="宋体" w:eastAsia="宋体" w:cs="宋体"/>
                <w:i w:val="0"/>
                <w:iCs w:val="0"/>
                <w:color w:val="000000"/>
                <w:sz w:val="24"/>
                <w:szCs w:val="24"/>
                <w:u w:val="none"/>
              </w:rPr>
            </w:pPr>
            <w:del w:id="180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80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02" w:author="Administrator" w:date="2024-05-23T09:44:08Z"/>
                <w:rFonts w:hint="eastAsia" w:ascii="宋体" w:hAnsi="宋体" w:eastAsia="宋体" w:cs="宋体"/>
                <w:i w:val="0"/>
                <w:iCs w:val="0"/>
                <w:color w:val="000000"/>
                <w:sz w:val="24"/>
                <w:szCs w:val="24"/>
                <w:u w:val="none"/>
              </w:rPr>
            </w:pPr>
            <w:del w:id="1803" w:author="Administrator" w:date="2024-05-23T09:44:08Z">
              <w:r>
                <w:rPr>
                  <w:rFonts w:hint="eastAsia" w:ascii="宋体" w:hAnsi="宋体" w:eastAsia="宋体" w:cs="宋体"/>
                  <w:i w:val="0"/>
                  <w:iCs w:val="0"/>
                  <w:color w:val="000000"/>
                  <w:kern w:val="0"/>
                  <w:sz w:val="24"/>
                  <w:szCs w:val="24"/>
                  <w:u w:val="none"/>
                  <w:lang w:val="en-US" w:eastAsia="zh-CN"/>
                </w:rPr>
                <w:delText>标的147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04" w:author="Administrator" w:date="2024-05-23T09:44:08Z"/>
                <w:rFonts w:hint="eastAsia" w:ascii="宋体" w:hAnsi="宋体" w:eastAsia="宋体" w:cs="宋体"/>
                <w:i w:val="0"/>
                <w:iCs w:val="0"/>
                <w:color w:val="000000"/>
                <w:kern w:val="0"/>
                <w:sz w:val="24"/>
                <w:szCs w:val="24"/>
                <w:u w:val="none"/>
                <w:lang w:val="en-US" w:eastAsia="zh-CN"/>
              </w:rPr>
            </w:pPr>
            <w:del w:id="1805"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806" w:author="Administrator" w:date="2024-05-23T09:44:08Z"/>
                <w:rFonts w:hint="eastAsia" w:ascii="宋体" w:hAnsi="宋体" w:eastAsia="宋体" w:cs="宋体"/>
                <w:i w:val="0"/>
                <w:iCs w:val="0"/>
                <w:color w:val="000000"/>
                <w:sz w:val="24"/>
                <w:szCs w:val="24"/>
                <w:u w:val="none"/>
              </w:rPr>
            </w:pPr>
            <w:del w:id="1807" w:author="Administrator" w:date="2024-05-23T09:44:08Z">
              <w:r>
                <w:rPr>
                  <w:rFonts w:hint="eastAsia" w:ascii="宋体" w:hAnsi="宋体" w:eastAsia="宋体" w:cs="宋体"/>
                  <w:i w:val="0"/>
                  <w:iCs w:val="0"/>
                  <w:color w:val="000000"/>
                  <w:kern w:val="0"/>
                  <w:sz w:val="24"/>
                  <w:szCs w:val="24"/>
                  <w:u w:val="none"/>
                  <w:lang w:val="en-US" w:eastAsia="zh-CN"/>
                </w:rPr>
                <w:delText>6#502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08" w:author="Administrator" w:date="2024-05-23T09:44:08Z"/>
                <w:rFonts w:hint="eastAsia" w:ascii="宋体" w:hAnsi="宋体" w:eastAsia="宋体" w:cs="宋体"/>
                <w:i w:val="0"/>
                <w:iCs w:val="0"/>
                <w:color w:val="000000"/>
                <w:sz w:val="24"/>
                <w:szCs w:val="24"/>
                <w:u w:val="none"/>
              </w:rPr>
            </w:pPr>
            <w:del w:id="1809"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0" w:author="Administrator" w:date="2024-05-23T09:44:08Z"/>
                <w:rFonts w:hint="eastAsia" w:ascii="宋体" w:hAnsi="宋体" w:eastAsia="宋体" w:cs="宋体"/>
                <w:i w:val="0"/>
                <w:iCs w:val="0"/>
                <w:color w:val="000000"/>
                <w:sz w:val="24"/>
                <w:szCs w:val="24"/>
                <w:u w:val="none"/>
              </w:rPr>
            </w:pPr>
            <w:del w:id="1811" w:author="Administrator" w:date="2024-05-23T09:44:08Z">
              <w:r>
                <w:rPr>
                  <w:rFonts w:hint="eastAsia" w:ascii="宋体" w:hAnsi="宋体" w:eastAsia="宋体" w:cs="宋体"/>
                  <w:i w:val="0"/>
                  <w:iCs w:val="0"/>
                  <w:color w:val="000000"/>
                  <w:kern w:val="0"/>
                  <w:sz w:val="24"/>
                  <w:szCs w:val="24"/>
                  <w:u w:val="none"/>
                  <w:lang w:val="en-US" w:eastAsia="zh-CN"/>
                </w:rPr>
                <w:delText>1748800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2" w:author="Administrator" w:date="2024-05-23T09:44:08Z"/>
                <w:rFonts w:hint="eastAsia" w:ascii="宋体" w:hAnsi="宋体" w:eastAsia="宋体" w:cs="宋体"/>
                <w:i w:val="0"/>
                <w:iCs w:val="0"/>
                <w:color w:val="000000"/>
                <w:sz w:val="24"/>
                <w:szCs w:val="24"/>
                <w:u w:val="none"/>
              </w:rPr>
            </w:pPr>
            <w:del w:id="181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81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5" w:author="Administrator" w:date="2024-05-23T09:44:08Z"/>
                <w:rFonts w:hint="eastAsia" w:ascii="宋体" w:hAnsi="宋体" w:eastAsia="宋体" w:cs="宋体"/>
                <w:i w:val="0"/>
                <w:iCs w:val="0"/>
                <w:color w:val="000000"/>
                <w:sz w:val="24"/>
                <w:szCs w:val="24"/>
                <w:u w:val="none"/>
              </w:rPr>
            </w:pPr>
            <w:del w:id="1816" w:author="Administrator" w:date="2024-05-23T09:44:08Z">
              <w:r>
                <w:rPr>
                  <w:rFonts w:hint="eastAsia" w:ascii="宋体" w:hAnsi="宋体" w:eastAsia="宋体" w:cs="宋体"/>
                  <w:i w:val="0"/>
                  <w:iCs w:val="0"/>
                  <w:color w:val="000000"/>
                  <w:kern w:val="0"/>
                  <w:sz w:val="24"/>
                  <w:szCs w:val="24"/>
                  <w:u w:val="none"/>
                  <w:lang w:val="en-US" w:eastAsia="zh-CN"/>
                </w:rPr>
                <w:delText>标的148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7" w:author="Administrator" w:date="2024-05-23T09:44:08Z"/>
                <w:rFonts w:hint="eastAsia" w:ascii="宋体" w:hAnsi="宋体" w:eastAsia="宋体" w:cs="宋体"/>
                <w:i w:val="0"/>
                <w:iCs w:val="0"/>
                <w:color w:val="000000"/>
                <w:kern w:val="0"/>
                <w:sz w:val="24"/>
                <w:szCs w:val="24"/>
                <w:u w:val="none"/>
                <w:lang w:val="en-US" w:eastAsia="zh-CN"/>
              </w:rPr>
            </w:pPr>
            <w:del w:id="1818"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819" w:author="Administrator" w:date="2024-05-23T09:44:08Z"/>
                <w:rFonts w:hint="eastAsia" w:ascii="宋体" w:hAnsi="宋体" w:eastAsia="宋体" w:cs="宋体"/>
                <w:i w:val="0"/>
                <w:iCs w:val="0"/>
                <w:color w:val="000000"/>
                <w:sz w:val="24"/>
                <w:szCs w:val="24"/>
                <w:u w:val="none"/>
              </w:rPr>
            </w:pPr>
            <w:del w:id="1820" w:author="Administrator" w:date="2024-05-23T09:44:08Z">
              <w:r>
                <w:rPr>
                  <w:rFonts w:hint="eastAsia" w:ascii="宋体" w:hAnsi="宋体" w:eastAsia="宋体" w:cs="宋体"/>
                  <w:i w:val="0"/>
                  <w:iCs w:val="0"/>
                  <w:color w:val="000000"/>
                  <w:kern w:val="0"/>
                  <w:sz w:val="24"/>
                  <w:szCs w:val="24"/>
                  <w:u w:val="none"/>
                  <w:lang w:val="en-US" w:eastAsia="zh-CN"/>
                </w:rPr>
                <w:delText>6#602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21" w:author="Administrator" w:date="2024-05-23T09:44:08Z"/>
                <w:rFonts w:hint="eastAsia" w:ascii="宋体" w:hAnsi="宋体" w:eastAsia="宋体" w:cs="宋体"/>
                <w:i w:val="0"/>
                <w:iCs w:val="0"/>
                <w:color w:val="000000"/>
                <w:sz w:val="24"/>
                <w:szCs w:val="24"/>
                <w:u w:val="none"/>
              </w:rPr>
            </w:pPr>
            <w:del w:id="1822"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23" w:author="Administrator" w:date="2024-05-23T09:44:08Z"/>
                <w:rFonts w:hint="eastAsia" w:ascii="宋体" w:hAnsi="宋体" w:eastAsia="宋体" w:cs="宋体"/>
                <w:i w:val="0"/>
                <w:iCs w:val="0"/>
                <w:color w:val="000000"/>
                <w:sz w:val="24"/>
                <w:szCs w:val="24"/>
                <w:u w:val="none"/>
              </w:rPr>
            </w:pPr>
            <w:del w:id="1824" w:author="Administrator" w:date="2024-05-23T09:44:08Z">
              <w:r>
                <w:rPr>
                  <w:rFonts w:hint="eastAsia" w:ascii="宋体" w:hAnsi="宋体" w:eastAsia="宋体" w:cs="宋体"/>
                  <w:i w:val="0"/>
                  <w:iCs w:val="0"/>
                  <w:color w:val="000000"/>
                  <w:kern w:val="0"/>
                  <w:sz w:val="24"/>
                  <w:szCs w:val="24"/>
                  <w:u w:val="none"/>
                  <w:lang w:val="en-US" w:eastAsia="zh-CN"/>
                </w:rPr>
                <w:delText>1922800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25" w:author="Administrator" w:date="2024-05-23T09:44:08Z"/>
                <w:rFonts w:hint="eastAsia" w:ascii="宋体" w:hAnsi="宋体" w:eastAsia="宋体" w:cs="宋体"/>
                <w:i w:val="0"/>
                <w:iCs w:val="0"/>
                <w:color w:val="000000"/>
                <w:sz w:val="24"/>
                <w:szCs w:val="24"/>
                <w:u w:val="none"/>
              </w:rPr>
            </w:pPr>
            <w:del w:id="182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82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28" w:author="Administrator" w:date="2024-05-23T09:44:08Z"/>
                <w:rFonts w:hint="eastAsia" w:ascii="宋体" w:hAnsi="宋体" w:eastAsia="宋体" w:cs="宋体"/>
                <w:i w:val="0"/>
                <w:iCs w:val="0"/>
                <w:color w:val="000000"/>
                <w:sz w:val="24"/>
                <w:szCs w:val="24"/>
                <w:u w:val="none"/>
              </w:rPr>
            </w:pPr>
            <w:del w:id="1829" w:author="Administrator" w:date="2024-05-23T09:44:08Z">
              <w:r>
                <w:rPr>
                  <w:rFonts w:hint="eastAsia" w:ascii="宋体" w:hAnsi="宋体" w:eastAsia="宋体" w:cs="宋体"/>
                  <w:i w:val="0"/>
                  <w:iCs w:val="0"/>
                  <w:color w:val="000000"/>
                  <w:kern w:val="0"/>
                  <w:sz w:val="24"/>
                  <w:szCs w:val="24"/>
                  <w:u w:val="none"/>
                  <w:lang w:val="en-US" w:eastAsia="zh-CN"/>
                </w:rPr>
                <w:delText>标的149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30" w:author="Administrator" w:date="2024-05-23T09:44:08Z"/>
                <w:rFonts w:hint="eastAsia" w:ascii="宋体" w:hAnsi="宋体" w:eastAsia="宋体" w:cs="宋体"/>
                <w:i w:val="0"/>
                <w:iCs w:val="0"/>
                <w:color w:val="000000"/>
                <w:kern w:val="0"/>
                <w:sz w:val="24"/>
                <w:szCs w:val="24"/>
                <w:u w:val="none"/>
                <w:lang w:val="en-US" w:eastAsia="zh-CN"/>
              </w:rPr>
            </w:pPr>
            <w:del w:id="1831" w:author="Administrator" w:date="2024-05-23T09:44:08Z">
              <w:r>
                <w:rPr>
                  <w:rFonts w:hint="eastAsia" w:ascii="宋体" w:hAnsi="宋体" w:eastAsia="宋体" w:cs="宋体"/>
                  <w:i w:val="0"/>
                  <w:iCs w:val="0"/>
                  <w:color w:val="000000"/>
                  <w:kern w:val="0"/>
                  <w:sz w:val="24"/>
                  <w:szCs w:val="24"/>
                  <w:u w:val="none"/>
                  <w:lang w:val="en-US" w:eastAsia="zh-CN"/>
                </w:rPr>
                <w:delText>禹洲▪香溪里</w:delText>
              </w:r>
            </w:del>
          </w:p>
          <w:p>
            <w:pPr>
              <w:keepNext w:val="0"/>
              <w:keepLines w:val="0"/>
              <w:widowControl/>
              <w:suppressLineNumbers w:val="0"/>
              <w:jc w:val="center"/>
              <w:textAlignment w:val="center"/>
              <w:rPr>
                <w:del w:id="1832" w:author="Administrator" w:date="2024-05-23T09:44:08Z"/>
                <w:rFonts w:hint="eastAsia" w:ascii="宋体" w:hAnsi="宋体" w:eastAsia="宋体" w:cs="宋体"/>
                <w:i w:val="0"/>
                <w:iCs w:val="0"/>
                <w:color w:val="000000"/>
                <w:sz w:val="24"/>
                <w:szCs w:val="24"/>
                <w:u w:val="none"/>
              </w:rPr>
            </w:pPr>
            <w:del w:id="1833" w:author="Administrator" w:date="2024-05-23T09:44:08Z">
              <w:r>
                <w:rPr>
                  <w:rFonts w:hint="eastAsia" w:ascii="宋体" w:hAnsi="宋体" w:eastAsia="宋体" w:cs="宋体"/>
                  <w:i w:val="0"/>
                  <w:iCs w:val="0"/>
                  <w:color w:val="000000"/>
                  <w:kern w:val="0"/>
                  <w:sz w:val="24"/>
                  <w:szCs w:val="24"/>
                  <w:u w:val="none"/>
                  <w:lang w:val="en-US" w:eastAsia="zh-CN"/>
                </w:rPr>
                <w:delText>6#902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34" w:author="Administrator" w:date="2024-05-23T09:44:08Z"/>
                <w:rFonts w:hint="eastAsia" w:ascii="宋体" w:hAnsi="宋体" w:eastAsia="宋体" w:cs="宋体"/>
                <w:i w:val="0"/>
                <w:iCs w:val="0"/>
                <w:color w:val="000000"/>
                <w:sz w:val="24"/>
                <w:szCs w:val="24"/>
                <w:u w:val="none"/>
              </w:rPr>
            </w:pPr>
            <w:del w:id="1835"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36" w:author="Administrator" w:date="2024-05-23T09:44:08Z"/>
                <w:rFonts w:hint="eastAsia" w:ascii="宋体" w:hAnsi="宋体" w:eastAsia="宋体" w:cs="宋体"/>
                <w:i w:val="0"/>
                <w:iCs w:val="0"/>
                <w:color w:val="000000"/>
                <w:sz w:val="24"/>
                <w:szCs w:val="24"/>
                <w:u w:val="none"/>
              </w:rPr>
            </w:pPr>
            <w:del w:id="1837" w:author="Administrator" w:date="2024-05-23T09:44:08Z">
              <w:r>
                <w:rPr>
                  <w:rFonts w:hint="eastAsia" w:ascii="宋体" w:hAnsi="宋体" w:eastAsia="宋体" w:cs="宋体"/>
                  <w:i w:val="0"/>
                  <w:iCs w:val="0"/>
                  <w:color w:val="000000"/>
                  <w:kern w:val="0"/>
                  <w:sz w:val="24"/>
                  <w:szCs w:val="24"/>
                  <w:u w:val="none"/>
                  <w:lang w:val="en-US" w:eastAsia="zh-CN"/>
                </w:rPr>
                <w:delText>1963500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38" w:author="Administrator" w:date="2024-05-23T09:44:08Z"/>
                <w:rFonts w:hint="eastAsia" w:ascii="宋体" w:hAnsi="宋体" w:eastAsia="宋体" w:cs="宋体"/>
                <w:i w:val="0"/>
                <w:iCs w:val="0"/>
                <w:color w:val="000000"/>
                <w:sz w:val="24"/>
                <w:szCs w:val="24"/>
                <w:u w:val="none"/>
              </w:rPr>
            </w:pPr>
            <w:del w:id="183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84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41" w:author="Administrator" w:date="2024-05-23T09:44:08Z"/>
                <w:rFonts w:hint="eastAsia" w:ascii="宋体" w:hAnsi="宋体" w:eastAsia="宋体" w:cs="宋体"/>
                <w:i w:val="0"/>
                <w:iCs w:val="0"/>
                <w:color w:val="000000"/>
                <w:sz w:val="24"/>
                <w:szCs w:val="24"/>
                <w:u w:val="none"/>
              </w:rPr>
            </w:pPr>
            <w:del w:id="1842" w:author="Administrator" w:date="2024-05-23T09:44:08Z">
              <w:r>
                <w:rPr>
                  <w:rFonts w:hint="eastAsia" w:ascii="宋体" w:hAnsi="宋体" w:eastAsia="宋体" w:cs="宋体"/>
                  <w:i w:val="0"/>
                  <w:iCs w:val="0"/>
                  <w:color w:val="000000"/>
                  <w:kern w:val="0"/>
                  <w:sz w:val="24"/>
                  <w:szCs w:val="24"/>
                  <w:u w:val="none"/>
                  <w:lang w:val="en-US" w:eastAsia="zh-CN"/>
                </w:rPr>
                <w:delText>标的150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43" w:author="Administrator" w:date="2024-05-23T09:44:08Z"/>
                <w:rFonts w:hint="eastAsia" w:ascii="宋体" w:hAnsi="宋体" w:eastAsia="宋体" w:cs="宋体"/>
                <w:i w:val="0"/>
                <w:iCs w:val="0"/>
                <w:color w:val="000000"/>
                <w:sz w:val="24"/>
                <w:szCs w:val="24"/>
                <w:u w:val="none"/>
              </w:rPr>
            </w:pPr>
            <w:del w:id="1844" w:author="Administrator" w:date="2024-05-23T09:44:08Z">
              <w:r>
                <w:rPr>
                  <w:rFonts w:hint="eastAsia" w:ascii="宋体" w:hAnsi="宋体" w:eastAsia="宋体" w:cs="宋体"/>
                  <w:i w:val="0"/>
                  <w:iCs w:val="0"/>
                  <w:color w:val="000000"/>
                  <w:kern w:val="0"/>
                  <w:sz w:val="24"/>
                  <w:szCs w:val="24"/>
                  <w:u w:val="none"/>
                  <w:lang w:val="en-US" w:eastAsia="zh-CN"/>
                </w:rPr>
                <w:delText>禹洲▪香溪里6#1202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45" w:author="Administrator" w:date="2024-05-23T09:44:08Z"/>
                <w:rFonts w:hint="eastAsia" w:ascii="宋体" w:hAnsi="宋体" w:eastAsia="宋体" w:cs="宋体"/>
                <w:i w:val="0"/>
                <w:iCs w:val="0"/>
                <w:color w:val="000000"/>
                <w:sz w:val="24"/>
                <w:szCs w:val="24"/>
                <w:u w:val="none"/>
              </w:rPr>
            </w:pPr>
            <w:del w:id="1846" w:author="Administrator" w:date="2024-05-23T09:44:08Z">
              <w:r>
                <w:rPr>
                  <w:rFonts w:hint="eastAsia" w:ascii="宋体" w:hAnsi="宋体" w:eastAsia="宋体" w:cs="宋体"/>
                  <w:i w:val="0"/>
                  <w:iCs w:val="0"/>
                  <w:color w:val="000000"/>
                  <w:kern w:val="0"/>
                  <w:sz w:val="24"/>
                  <w:szCs w:val="24"/>
                  <w:u w:val="none"/>
                  <w:lang w:val="en-US" w:eastAsia="zh-CN"/>
                </w:rPr>
                <w:delText>140.35</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47" w:author="Administrator" w:date="2024-05-23T09:44:08Z"/>
                <w:rFonts w:hint="eastAsia" w:ascii="宋体" w:hAnsi="宋体" w:eastAsia="宋体" w:cs="宋体"/>
                <w:i w:val="0"/>
                <w:iCs w:val="0"/>
                <w:color w:val="000000"/>
                <w:sz w:val="24"/>
                <w:szCs w:val="24"/>
                <w:u w:val="none"/>
              </w:rPr>
            </w:pPr>
            <w:del w:id="1848" w:author="Administrator" w:date="2024-05-23T09:44:08Z">
              <w:r>
                <w:rPr>
                  <w:rFonts w:hint="eastAsia" w:ascii="宋体" w:hAnsi="宋体" w:eastAsia="宋体" w:cs="宋体"/>
                  <w:i w:val="0"/>
                  <w:iCs w:val="0"/>
                  <w:color w:val="000000"/>
                  <w:kern w:val="0"/>
                  <w:sz w:val="24"/>
                  <w:szCs w:val="24"/>
                  <w:u w:val="none"/>
                  <w:lang w:val="en-US" w:eastAsia="zh-CN"/>
                </w:rPr>
                <w:delText>2030900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49" w:author="Administrator" w:date="2024-05-23T09:44:08Z"/>
                <w:rFonts w:hint="eastAsia" w:ascii="宋体" w:hAnsi="宋体" w:eastAsia="宋体" w:cs="宋体"/>
                <w:i w:val="0"/>
                <w:iCs w:val="0"/>
                <w:color w:val="000000"/>
                <w:sz w:val="24"/>
                <w:szCs w:val="24"/>
                <w:u w:val="none"/>
              </w:rPr>
            </w:pPr>
            <w:del w:id="185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85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52" w:author="Administrator" w:date="2024-05-23T09:44:08Z"/>
                <w:rFonts w:hint="eastAsia" w:ascii="宋体" w:hAnsi="宋体" w:eastAsia="宋体" w:cs="宋体"/>
                <w:i w:val="0"/>
                <w:iCs w:val="0"/>
                <w:color w:val="000000"/>
                <w:sz w:val="24"/>
                <w:szCs w:val="24"/>
                <w:u w:val="none"/>
              </w:rPr>
            </w:pPr>
            <w:del w:id="1853" w:author="Administrator" w:date="2024-05-23T09:44:08Z">
              <w:r>
                <w:rPr>
                  <w:rFonts w:hint="eastAsia" w:ascii="宋体" w:hAnsi="宋体" w:eastAsia="宋体" w:cs="宋体"/>
                  <w:i w:val="0"/>
                  <w:iCs w:val="0"/>
                  <w:color w:val="000000"/>
                  <w:kern w:val="0"/>
                  <w:sz w:val="24"/>
                  <w:szCs w:val="24"/>
                  <w:u w:val="none"/>
                  <w:lang w:val="en-US" w:eastAsia="zh-CN"/>
                </w:rPr>
                <w:delText>标的151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54" w:author="Administrator" w:date="2024-05-23T09:44:08Z"/>
                <w:rFonts w:hint="eastAsia" w:ascii="宋体" w:hAnsi="宋体" w:eastAsia="宋体" w:cs="宋体"/>
                <w:i w:val="0"/>
                <w:iCs w:val="0"/>
                <w:color w:val="000000"/>
                <w:sz w:val="24"/>
                <w:szCs w:val="24"/>
                <w:u w:val="none"/>
              </w:rPr>
            </w:pPr>
            <w:del w:id="1855" w:author="Administrator" w:date="2024-05-23T09:44:08Z">
              <w:r>
                <w:rPr>
                  <w:rFonts w:hint="eastAsia" w:ascii="宋体" w:hAnsi="宋体" w:eastAsia="宋体" w:cs="宋体"/>
                  <w:i w:val="0"/>
                  <w:iCs w:val="0"/>
                  <w:color w:val="000000"/>
                  <w:kern w:val="0"/>
                  <w:sz w:val="24"/>
                  <w:szCs w:val="24"/>
                  <w:u w:val="none"/>
                  <w:lang w:val="en-US" w:eastAsia="zh-CN"/>
                </w:rPr>
                <w:delText>禹洲▪香溪里6#1402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56" w:author="Administrator" w:date="2024-05-23T09:44:08Z"/>
                <w:rFonts w:hint="eastAsia" w:ascii="宋体" w:hAnsi="宋体" w:eastAsia="宋体" w:cs="宋体"/>
                <w:i w:val="0"/>
                <w:iCs w:val="0"/>
                <w:color w:val="000000"/>
                <w:sz w:val="24"/>
                <w:szCs w:val="24"/>
                <w:u w:val="none"/>
              </w:rPr>
            </w:pPr>
            <w:del w:id="1857" w:author="Administrator" w:date="2024-05-23T09:44:08Z">
              <w:r>
                <w:rPr>
                  <w:rFonts w:hint="eastAsia" w:ascii="宋体" w:hAnsi="宋体" w:eastAsia="宋体" w:cs="宋体"/>
                  <w:i w:val="0"/>
                  <w:iCs w:val="0"/>
                  <w:color w:val="000000"/>
                  <w:kern w:val="0"/>
                  <w:sz w:val="24"/>
                  <w:szCs w:val="24"/>
                  <w:u w:val="none"/>
                  <w:lang w:val="en-US" w:eastAsia="zh-CN"/>
                </w:rPr>
                <w:delText>139.96</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58" w:author="Administrator" w:date="2024-05-23T09:44:08Z"/>
                <w:rFonts w:hint="eastAsia" w:ascii="宋体" w:hAnsi="宋体" w:eastAsia="宋体" w:cs="宋体"/>
                <w:i w:val="0"/>
                <w:iCs w:val="0"/>
                <w:color w:val="000000"/>
                <w:sz w:val="24"/>
                <w:szCs w:val="24"/>
                <w:u w:val="none"/>
              </w:rPr>
            </w:pPr>
            <w:del w:id="1859" w:author="Administrator" w:date="2024-05-23T09:44:08Z">
              <w:r>
                <w:rPr>
                  <w:rFonts w:hint="eastAsia" w:ascii="宋体" w:hAnsi="宋体" w:eastAsia="宋体" w:cs="宋体"/>
                  <w:i w:val="0"/>
                  <w:iCs w:val="0"/>
                  <w:color w:val="000000"/>
                  <w:kern w:val="0"/>
                  <w:sz w:val="24"/>
                  <w:szCs w:val="24"/>
                  <w:u w:val="none"/>
                  <w:lang w:val="en-US" w:eastAsia="zh-CN"/>
                </w:rPr>
                <w:delText>2079800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60" w:author="Administrator" w:date="2024-05-23T09:44:08Z"/>
                <w:rFonts w:hint="eastAsia" w:ascii="宋体" w:hAnsi="宋体" w:eastAsia="宋体" w:cs="宋体"/>
                <w:i w:val="0"/>
                <w:iCs w:val="0"/>
                <w:color w:val="000000"/>
                <w:sz w:val="24"/>
                <w:szCs w:val="24"/>
                <w:u w:val="none"/>
              </w:rPr>
            </w:pPr>
            <w:del w:id="186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86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63" w:author="Administrator" w:date="2024-05-23T09:44:08Z"/>
                <w:rFonts w:hint="eastAsia" w:ascii="宋体" w:hAnsi="宋体" w:eastAsia="宋体" w:cs="宋体"/>
                <w:i w:val="0"/>
                <w:iCs w:val="0"/>
                <w:color w:val="000000"/>
                <w:sz w:val="24"/>
                <w:szCs w:val="24"/>
                <w:u w:val="none"/>
              </w:rPr>
            </w:pPr>
            <w:del w:id="1864" w:author="Administrator" w:date="2024-05-23T09:44:08Z">
              <w:r>
                <w:rPr>
                  <w:rFonts w:hint="eastAsia" w:ascii="宋体" w:hAnsi="宋体" w:eastAsia="宋体" w:cs="宋体"/>
                  <w:i w:val="0"/>
                  <w:iCs w:val="0"/>
                  <w:color w:val="000000"/>
                  <w:kern w:val="0"/>
                  <w:sz w:val="24"/>
                  <w:szCs w:val="24"/>
                  <w:u w:val="none"/>
                  <w:lang w:val="en-US" w:eastAsia="zh-CN"/>
                </w:rPr>
                <w:delText>标的152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65" w:author="Administrator" w:date="2024-05-23T09:44:08Z"/>
                <w:rFonts w:hint="eastAsia" w:ascii="宋体" w:hAnsi="宋体" w:eastAsia="宋体" w:cs="宋体"/>
                <w:i w:val="0"/>
                <w:iCs w:val="0"/>
                <w:color w:val="000000"/>
                <w:sz w:val="24"/>
                <w:szCs w:val="24"/>
                <w:u w:val="none"/>
              </w:rPr>
            </w:pPr>
            <w:del w:id="1866" w:author="Administrator" w:date="2024-05-23T09:44:08Z">
              <w:r>
                <w:rPr>
                  <w:rFonts w:hint="eastAsia" w:ascii="宋体" w:hAnsi="宋体" w:eastAsia="宋体" w:cs="宋体"/>
                  <w:i w:val="0"/>
                  <w:iCs w:val="0"/>
                  <w:color w:val="000000"/>
                  <w:kern w:val="0"/>
                  <w:sz w:val="24"/>
                  <w:szCs w:val="24"/>
                  <w:u w:val="none"/>
                  <w:lang w:val="en-US" w:eastAsia="zh-CN"/>
                </w:rPr>
                <w:delText>禹洲▪香溪里10#401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67" w:author="Administrator" w:date="2024-05-23T09:44:08Z"/>
                <w:rFonts w:hint="eastAsia" w:ascii="宋体" w:hAnsi="宋体" w:eastAsia="宋体" w:cs="宋体"/>
                <w:i w:val="0"/>
                <w:iCs w:val="0"/>
                <w:color w:val="000000"/>
                <w:sz w:val="24"/>
                <w:szCs w:val="24"/>
                <w:u w:val="none"/>
              </w:rPr>
            </w:pPr>
            <w:del w:id="1868"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69" w:author="Administrator" w:date="2024-05-23T09:44:08Z"/>
                <w:rFonts w:hint="eastAsia" w:ascii="宋体" w:hAnsi="宋体" w:eastAsia="宋体" w:cs="宋体"/>
                <w:i w:val="0"/>
                <w:iCs w:val="0"/>
                <w:color w:val="000000"/>
                <w:sz w:val="24"/>
                <w:szCs w:val="24"/>
                <w:u w:val="none"/>
              </w:rPr>
            </w:pPr>
            <w:del w:id="1870" w:author="Administrator" w:date="2024-05-23T09:44:08Z">
              <w:r>
                <w:rPr>
                  <w:rFonts w:hint="eastAsia" w:ascii="宋体" w:hAnsi="宋体" w:eastAsia="宋体" w:cs="宋体"/>
                  <w:i w:val="0"/>
                  <w:iCs w:val="0"/>
                  <w:color w:val="000000"/>
                  <w:kern w:val="0"/>
                  <w:sz w:val="24"/>
                  <w:szCs w:val="24"/>
                  <w:u w:val="none"/>
                  <w:lang w:val="en-US" w:eastAsia="zh-CN"/>
                </w:rPr>
                <w:delText>1736400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71" w:author="Administrator" w:date="2024-05-23T09:44:08Z"/>
                <w:rFonts w:hint="eastAsia" w:ascii="宋体" w:hAnsi="宋体" w:eastAsia="宋体" w:cs="宋体"/>
                <w:i w:val="0"/>
                <w:iCs w:val="0"/>
                <w:color w:val="000000"/>
                <w:sz w:val="24"/>
                <w:szCs w:val="24"/>
                <w:u w:val="none"/>
              </w:rPr>
            </w:pPr>
            <w:del w:id="187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87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74" w:author="Administrator" w:date="2024-05-23T09:44:08Z"/>
                <w:rFonts w:hint="eastAsia" w:ascii="宋体" w:hAnsi="宋体" w:eastAsia="宋体" w:cs="宋体"/>
                <w:i w:val="0"/>
                <w:iCs w:val="0"/>
                <w:color w:val="000000"/>
                <w:sz w:val="24"/>
                <w:szCs w:val="24"/>
                <w:u w:val="none"/>
              </w:rPr>
            </w:pPr>
            <w:del w:id="1875" w:author="Administrator" w:date="2024-05-23T09:44:08Z">
              <w:r>
                <w:rPr>
                  <w:rFonts w:hint="eastAsia" w:ascii="宋体" w:hAnsi="宋体" w:eastAsia="宋体" w:cs="宋体"/>
                  <w:i w:val="0"/>
                  <w:iCs w:val="0"/>
                  <w:color w:val="000000"/>
                  <w:kern w:val="0"/>
                  <w:sz w:val="24"/>
                  <w:szCs w:val="24"/>
                  <w:u w:val="none"/>
                  <w:lang w:val="en-US" w:eastAsia="zh-CN"/>
                </w:rPr>
                <w:delText>标的153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76" w:author="Administrator" w:date="2024-05-23T09:44:08Z"/>
                <w:rFonts w:hint="eastAsia" w:ascii="宋体" w:hAnsi="宋体" w:eastAsia="宋体" w:cs="宋体"/>
                <w:i w:val="0"/>
                <w:iCs w:val="0"/>
                <w:color w:val="000000"/>
                <w:sz w:val="24"/>
                <w:szCs w:val="24"/>
                <w:u w:val="none"/>
              </w:rPr>
            </w:pPr>
            <w:del w:id="1877" w:author="Administrator" w:date="2024-05-23T09:44:08Z">
              <w:r>
                <w:rPr>
                  <w:rFonts w:hint="eastAsia" w:ascii="宋体" w:hAnsi="宋体" w:eastAsia="宋体" w:cs="宋体"/>
                  <w:i w:val="0"/>
                  <w:iCs w:val="0"/>
                  <w:color w:val="000000"/>
                  <w:kern w:val="0"/>
                  <w:sz w:val="24"/>
                  <w:szCs w:val="24"/>
                  <w:u w:val="none"/>
                  <w:lang w:val="en-US" w:eastAsia="zh-CN"/>
                </w:rPr>
                <w:delText>禹洲▪香溪里10#501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78" w:author="Administrator" w:date="2024-05-23T09:44:08Z"/>
                <w:rFonts w:hint="eastAsia" w:ascii="宋体" w:hAnsi="宋体" w:eastAsia="宋体" w:cs="宋体"/>
                <w:i w:val="0"/>
                <w:iCs w:val="0"/>
                <w:color w:val="000000"/>
                <w:sz w:val="24"/>
                <w:szCs w:val="24"/>
                <w:u w:val="none"/>
              </w:rPr>
            </w:pPr>
            <w:del w:id="1879"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80" w:author="Administrator" w:date="2024-05-23T09:44:08Z"/>
                <w:rFonts w:hint="eastAsia" w:ascii="宋体" w:hAnsi="宋体" w:eastAsia="宋体" w:cs="宋体"/>
                <w:i w:val="0"/>
                <w:iCs w:val="0"/>
                <w:color w:val="000000"/>
                <w:sz w:val="24"/>
                <w:szCs w:val="24"/>
                <w:u w:val="none"/>
              </w:rPr>
            </w:pPr>
            <w:del w:id="1881" w:author="Administrator" w:date="2024-05-23T09:44:08Z">
              <w:r>
                <w:rPr>
                  <w:rFonts w:hint="eastAsia" w:ascii="宋体" w:hAnsi="宋体" w:eastAsia="宋体" w:cs="宋体"/>
                  <w:i w:val="0"/>
                  <w:iCs w:val="0"/>
                  <w:color w:val="000000"/>
                  <w:kern w:val="0"/>
                  <w:sz w:val="24"/>
                  <w:szCs w:val="24"/>
                  <w:u w:val="none"/>
                  <w:lang w:val="en-US" w:eastAsia="zh-CN"/>
                </w:rPr>
                <w:delText>1823500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82" w:author="Administrator" w:date="2024-05-23T09:44:08Z"/>
                <w:rFonts w:hint="eastAsia" w:ascii="宋体" w:hAnsi="宋体" w:eastAsia="宋体" w:cs="宋体"/>
                <w:i w:val="0"/>
                <w:iCs w:val="0"/>
                <w:color w:val="000000"/>
                <w:sz w:val="24"/>
                <w:szCs w:val="24"/>
                <w:u w:val="none"/>
              </w:rPr>
            </w:pPr>
            <w:del w:id="188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88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85" w:author="Administrator" w:date="2024-05-23T09:44:08Z"/>
                <w:rFonts w:hint="eastAsia" w:ascii="宋体" w:hAnsi="宋体" w:eastAsia="宋体" w:cs="宋体"/>
                <w:i w:val="0"/>
                <w:iCs w:val="0"/>
                <w:color w:val="000000"/>
                <w:sz w:val="24"/>
                <w:szCs w:val="24"/>
                <w:u w:val="none"/>
              </w:rPr>
            </w:pPr>
            <w:del w:id="1886" w:author="Administrator" w:date="2024-05-23T09:44:08Z">
              <w:r>
                <w:rPr>
                  <w:rFonts w:hint="eastAsia" w:ascii="宋体" w:hAnsi="宋体" w:eastAsia="宋体" w:cs="宋体"/>
                  <w:i w:val="0"/>
                  <w:iCs w:val="0"/>
                  <w:color w:val="000000"/>
                  <w:kern w:val="0"/>
                  <w:sz w:val="24"/>
                  <w:szCs w:val="24"/>
                  <w:u w:val="none"/>
                  <w:lang w:val="en-US" w:eastAsia="zh-CN"/>
                </w:rPr>
                <w:delText>标的154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87" w:author="Administrator" w:date="2024-05-23T09:44:08Z"/>
                <w:rFonts w:hint="eastAsia" w:ascii="宋体" w:hAnsi="宋体" w:eastAsia="宋体" w:cs="宋体"/>
                <w:i w:val="0"/>
                <w:iCs w:val="0"/>
                <w:color w:val="000000"/>
                <w:sz w:val="24"/>
                <w:szCs w:val="24"/>
                <w:u w:val="none"/>
              </w:rPr>
            </w:pPr>
            <w:del w:id="1888" w:author="Administrator" w:date="2024-05-23T09:44:08Z">
              <w:r>
                <w:rPr>
                  <w:rFonts w:hint="eastAsia" w:ascii="宋体" w:hAnsi="宋体" w:eastAsia="宋体" w:cs="宋体"/>
                  <w:i w:val="0"/>
                  <w:iCs w:val="0"/>
                  <w:color w:val="000000"/>
                  <w:kern w:val="0"/>
                  <w:sz w:val="24"/>
                  <w:szCs w:val="24"/>
                  <w:u w:val="none"/>
                  <w:lang w:val="en-US" w:eastAsia="zh-CN"/>
                </w:rPr>
                <w:delText>禹洲▪香溪里10#601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89" w:author="Administrator" w:date="2024-05-23T09:44:08Z"/>
                <w:rFonts w:hint="eastAsia" w:ascii="宋体" w:hAnsi="宋体" w:eastAsia="宋体" w:cs="宋体"/>
                <w:i w:val="0"/>
                <w:iCs w:val="0"/>
                <w:color w:val="000000"/>
                <w:sz w:val="24"/>
                <w:szCs w:val="24"/>
                <w:u w:val="none"/>
              </w:rPr>
            </w:pPr>
            <w:del w:id="1890"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91" w:author="Administrator" w:date="2024-05-23T09:44:08Z"/>
                <w:rFonts w:hint="eastAsia" w:ascii="宋体" w:hAnsi="宋体" w:eastAsia="宋体" w:cs="宋体"/>
                <w:i w:val="0"/>
                <w:iCs w:val="0"/>
                <w:color w:val="000000"/>
                <w:sz w:val="24"/>
                <w:szCs w:val="24"/>
                <w:u w:val="none"/>
              </w:rPr>
            </w:pPr>
            <w:del w:id="1892" w:author="Administrator" w:date="2024-05-23T09:44:08Z">
              <w:r>
                <w:rPr>
                  <w:rFonts w:hint="eastAsia" w:ascii="宋体" w:hAnsi="宋体" w:eastAsia="宋体" w:cs="宋体"/>
                  <w:i w:val="0"/>
                  <w:iCs w:val="0"/>
                  <w:color w:val="000000"/>
                  <w:kern w:val="0"/>
                  <w:sz w:val="24"/>
                  <w:szCs w:val="24"/>
                  <w:u w:val="none"/>
                  <w:lang w:val="en-US" w:eastAsia="zh-CN"/>
                </w:rPr>
                <w:delText>1960700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93" w:author="Administrator" w:date="2024-05-23T09:44:08Z"/>
                <w:rFonts w:hint="eastAsia" w:ascii="宋体" w:hAnsi="宋体" w:eastAsia="宋体" w:cs="宋体"/>
                <w:i w:val="0"/>
                <w:iCs w:val="0"/>
                <w:color w:val="000000"/>
                <w:sz w:val="24"/>
                <w:szCs w:val="24"/>
                <w:u w:val="none"/>
              </w:rPr>
            </w:pPr>
            <w:del w:id="189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895"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96" w:author="Administrator" w:date="2024-05-23T09:44:08Z"/>
                <w:rFonts w:hint="eastAsia" w:ascii="宋体" w:hAnsi="宋体" w:eastAsia="宋体" w:cs="宋体"/>
                <w:i w:val="0"/>
                <w:iCs w:val="0"/>
                <w:color w:val="000000"/>
                <w:sz w:val="24"/>
                <w:szCs w:val="24"/>
                <w:u w:val="none"/>
              </w:rPr>
            </w:pPr>
            <w:del w:id="1897" w:author="Administrator" w:date="2024-05-23T09:44:08Z">
              <w:r>
                <w:rPr>
                  <w:rFonts w:hint="eastAsia" w:ascii="宋体" w:hAnsi="宋体" w:eastAsia="宋体" w:cs="宋体"/>
                  <w:i w:val="0"/>
                  <w:iCs w:val="0"/>
                  <w:color w:val="000000"/>
                  <w:kern w:val="0"/>
                  <w:sz w:val="24"/>
                  <w:szCs w:val="24"/>
                  <w:u w:val="none"/>
                  <w:lang w:val="en-US" w:eastAsia="zh-CN"/>
                </w:rPr>
                <w:delText>标的155</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98" w:author="Administrator" w:date="2024-05-23T09:44:08Z"/>
                <w:rFonts w:hint="eastAsia" w:ascii="宋体" w:hAnsi="宋体" w:eastAsia="宋体" w:cs="宋体"/>
                <w:i w:val="0"/>
                <w:iCs w:val="0"/>
                <w:color w:val="000000"/>
                <w:sz w:val="24"/>
                <w:szCs w:val="24"/>
                <w:u w:val="none"/>
              </w:rPr>
            </w:pPr>
            <w:del w:id="1899" w:author="Administrator" w:date="2024-05-23T09:44:08Z">
              <w:r>
                <w:rPr>
                  <w:rFonts w:hint="eastAsia" w:ascii="宋体" w:hAnsi="宋体" w:eastAsia="宋体" w:cs="宋体"/>
                  <w:i w:val="0"/>
                  <w:iCs w:val="0"/>
                  <w:color w:val="000000"/>
                  <w:kern w:val="0"/>
                  <w:sz w:val="24"/>
                  <w:szCs w:val="24"/>
                  <w:u w:val="none"/>
                  <w:lang w:val="en-US" w:eastAsia="zh-CN"/>
                </w:rPr>
                <w:delText>禹洲▪香溪里10#701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00" w:author="Administrator" w:date="2024-05-23T09:44:08Z"/>
                <w:rFonts w:hint="eastAsia" w:ascii="宋体" w:hAnsi="宋体" w:eastAsia="宋体" w:cs="宋体"/>
                <w:i w:val="0"/>
                <w:iCs w:val="0"/>
                <w:color w:val="000000"/>
                <w:sz w:val="24"/>
                <w:szCs w:val="24"/>
                <w:u w:val="none"/>
              </w:rPr>
            </w:pPr>
            <w:del w:id="1901"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02" w:author="Administrator" w:date="2024-05-23T09:44:08Z"/>
                <w:rFonts w:hint="eastAsia" w:ascii="宋体" w:hAnsi="宋体" w:eastAsia="宋体" w:cs="宋体"/>
                <w:i w:val="0"/>
                <w:iCs w:val="0"/>
                <w:color w:val="000000"/>
                <w:sz w:val="24"/>
                <w:szCs w:val="24"/>
                <w:u w:val="none"/>
              </w:rPr>
            </w:pPr>
            <w:del w:id="1903" w:author="Administrator" w:date="2024-05-23T09:44:08Z">
              <w:r>
                <w:rPr>
                  <w:rFonts w:hint="eastAsia" w:ascii="宋体" w:hAnsi="宋体" w:eastAsia="宋体" w:cs="宋体"/>
                  <w:i w:val="0"/>
                  <w:iCs w:val="0"/>
                  <w:color w:val="000000"/>
                  <w:kern w:val="0"/>
                  <w:sz w:val="24"/>
                  <w:szCs w:val="24"/>
                  <w:u w:val="none"/>
                  <w:lang w:val="en-US" w:eastAsia="zh-CN"/>
                </w:rPr>
                <w:delText>1989300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04" w:author="Administrator" w:date="2024-05-23T09:44:08Z"/>
                <w:rFonts w:hint="eastAsia" w:ascii="宋体" w:hAnsi="宋体" w:eastAsia="宋体" w:cs="宋体"/>
                <w:i w:val="0"/>
                <w:iCs w:val="0"/>
                <w:color w:val="000000"/>
                <w:sz w:val="24"/>
                <w:szCs w:val="24"/>
                <w:u w:val="none"/>
              </w:rPr>
            </w:pPr>
            <w:del w:id="1905"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906"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07" w:author="Administrator" w:date="2024-05-23T09:44:08Z"/>
                <w:rFonts w:hint="eastAsia" w:ascii="宋体" w:hAnsi="宋体" w:eastAsia="宋体" w:cs="宋体"/>
                <w:i w:val="0"/>
                <w:iCs w:val="0"/>
                <w:color w:val="000000"/>
                <w:sz w:val="24"/>
                <w:szCs w:val="24"/>
                <w:u w:val="none"/>
              </w:rPr>
            </w:pPr>
            <w:del w:id="1908" w:author="Administrator" w:date="2024-05-23T09:44:08Z">
              <w:r>
                <w:rPr>
                  <w:rFonts w:hint="eastAsia" w:ascii="宋体" w:hAnsi="宋体" w:eastAsia="宋体" w:cs="宋体"/>
                  <w:i w:val="0"/>
                  <w:iCs w:val="0"/>
                  <w:color w:val="000000"/>
                  <w:kern w:val="0"/>
                  <w:sz w:val="24"/>
                  <w:szCs w:val="24"/>
                  <w:u w:val="none"/>
                  <w:lang w:val="en-US" w:eastAsia="zh-CN"/>
                </w:rPr>
                <w:delText>标的156</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09" w:author="Administrator" w:date="2024-05-23T09:44:08Z"/>
                <w:rFonts w:hint="eastAsia" w:ascii="宋体" w:hAnsi="宋体" w:eastAsia="宋体" w:cs="宋体"/>
                <w:i w:val="0"/>
                <w:iCs w:val="0"/>
                <w:color w:val="000000"/>
                <w:sz w:val="24"/>
                <w:szCs w:val="24"/>
                <w:u w:val="none"/>
              </w:rPr>
            </w:pPr>
            <w:del w:id="1910" w:author="Administrator" w:date="2024-05-23T09:44:08Z">
              <w:r>
                <w:rPr>
                  <w:rFonts w:hint="eastAsia" w:ascii="宋体" w:hAnsi="宋体" w:eastAsia="宋体" w:cs="宋体"/>
                  <w:i w:val="0"/>
                  <w:iCs w:val="0"/>
                  <w:color w:val="000000"/>
                  <w:kern w:val="0"/>
                  <w:sz w:val="24"/>
                  <w:szCs w:val="24"/>
                  <w:u w:val="none"/>
                  <w:lang w:val="en-US" w:eastAsia="zh-CN"/>
                </w:rPr>
                <w:delText>禹洲▪香溪里10#801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11" w:author="Administrator" w:date="2024-05-23T09:44:08Z"/>
                <w:rFonts w:hint="eastAsia" w:ascii="宋体" w:hAnsi="宋体" w:eastAsia="宋体" w:cs="宋体"/>
                <w:i w:val="0"/>
                <w:iCs w:val="0"/>
                <w:color w:val="000000"/>
                <w:sz w:val="24"/>
                <w:szCs w:val="24"/>
                <w:u w:val="none"/>
              </w:rPr>
            </w:pPr>
            <w:del w:id="1912"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13" w:author="Administrator" w:date="2024-05-23T09:44:08Z"/>
                <w:rFonts w:hint="eastAsia" w:ascii="宋体" w:hAnsi="宋体" w:eastAsia="宋体" w:cs="宋体"/>
                <w:i w:val="0"/>
                <w:iCs w:val="0"/>
                <w:color w:val="000000"/>
                <w:sz w:val="24"/>
                <w:szCs w:val="24"/>
                <w:u w:val="none"/>
              </w:rPr>
            </w:pPr>
            <w:del w:id="1914" w:author="Administrator" w:date="2024-05-23T09:44:08Z">
              <w:r>
                <w:rPr>
                  <w:rFonts w:hint="eastAsia" w:ascii="宋体" w:hAnsi="宋体" w:eastAsia="宋体" w:cs="宋体"/>
                  <w:i w:val="0"/>
                  <w:iCs w:val="0"/>
                  <w:color w:val="000000"/>
                  <w:kern w:val="0"/>
                  <w:sz w:val="24"/>
                  <w:szCs w:val="24"/>
                  <w:u w:val="none"/>
                  <w:lang w:val="en-US" w:eastAsia="zh-CN"/>
                </w:rPr>
                <w:delText>2002200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15" w:author="Administrator" w:date="2024-05-23T09:44:08Z"/>
                <w:rFonts w:hint="eastAsia" w:ascii="宋体" w:hAnsi="宋体" w:eastAsia="宋体" w:cs="宋体"/>
                <w:i w:val="0"/>
                <w:iCs w:val="0"/>
                <w:color w:val="000000"/>
                <w:sz w:val="24"/>
                <w:szCs w:val="24"/>
                <w:u w:val="none"/>
              </w:rPr>
            </w:pPr>
            <w:del w:id="1916"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917"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18" w:author="Administrator" w:date="2024-05-23T09:44:08Z"/>
                <w:rFonts w:hint="eastAsia" w:ascii="宋体" w:hAnsi="宋体" w:eastAsia="宋体" w:cs="宋体"/>
                <w:i w:val="0"/>
                <w:iCs w:val="0"/>
                <w:color w:val="000000"/>
                <w:sz w:val="24"/>
                <w:szCs w:val="24"/>
                <w:u w:val="none"/>
              </w:rPr>
            </w:pPr>
            <w:del w:id="1919" w:author="Administrator" w:date="2024-05-23T09:44:08Z">
              <w:r>
                <w:rPr>
                  <w:rFonts w:hint="eastAsia" w:ascii="宋体" w:hAnsi="宋体" w:eastAsia="宋体" w:cs="宋体"/>
                  <w:i w:val="0"/>
                  <w:iCs w:val="0"/>
                  <w:color w:val="000000"/>
                  <w:kern w:val="0"/>
                  <w:sz w:val="24"/>
                  <w:szCs w:val="24"/>
                  <w:u w:val="none"/>
                  <w:lang w:val="en-US" w:eastAsia="zh-CN"/>
                </w:rPr>
                <w:delText>标的157</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20" w:author="Administrator" w:date="2024-05-23T09:44:08Z"/>
                <w:rFonts w:hint="eastAsia" w:ascii="宋体" w:hAnsi="宋体" w:eastAsia="宋体" w:cs="宋体"/>
                <w:i w:val="0"/>
                <w:iCs w:val="0"/>
                <w:color w:val="000000"/>
                <w:sz w:val="24"/>
                <w:szCs w:val="24"/>
                <w:u w:val="none"/>
              </w:rPr>
            </w:pPr>
            <w:del w:id="1921" w:author="Administrator" w:date="2024-05-23T09:44:08Z">
              <w:r>
                <w:rPr>
                  <w:rFonts w:hint="eastAsia" w:ascii="宋体" w:hAnsi="宋体" w:eastAsia="宋体" w:cs="宋体"/>
                  <w:i w:val="0"/>
                  <w:iCs w:val="0"/>
                  <w:color w:val="000000"/>
                  <w:kern w:val="0"/>
                  <w:sz w:val="24"/>
                  <w:szCs w:val="24"/>
                  <w:u w:val="none"/>
                  <w:lang w:val="en-US" w:eastAsia="zh-CN"/>
                </w:rPr>
                <w:delText>禹洲▪香溪里10#901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22" w:author="Administrator" w:date="2024-05-23T09:44:08Z"/>
                <w:rFonts w:hint="eastAsia" w:ascii="宋体" w:hAnsi="宋体" w:eastAsia="宋体" w:cs="宋体"/>
                <w:i w:val="0"/>
                <w:iCs w:val="0"/>
                <w:color w:val="000000"/>
                <w:sz w:val="24"/>
                <w:szCs w:val="24"/>
                <w:u w:val="none"/>
              </w:rPr>
            </w:pPr>
            <w:del w:id="1923"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24" w:author="Administrator" w:date="2024-05-23T09:44:08Z"/>
                <w:rFonts w:hint="eastAsia" w:ascii="宋体" w:hAnsi="宋体" w:eastAsia="宋体" w:cs="宋体"/>
                <w:i w:val="0"/>
                <w:iCs w:val="0"/>
                <w:color w:val="000000"/>
                <w:sz w:val="24"/>
                <w:szCs w:val="24"/>
                <w:u w:val="none"/>
              </w:rPr>
            </w:pPr>
            <w:del w:id="1925" w:author="Administrator" w:date="2024-05-23T09:44:08Z">
              <w:r>
                <w:rPr>
                  <w:rFonts w:hint="eastAsia" w:ascii="宋体" w:hAnsi="宋体" w:eastAsia="宋体" w:cs="宋体"/>
                  <w:i w:val="0"/>
                  <w:iCs w:val="0"/>
                  <w:color w:val="000000"/>
                  <w:kern w:val="0"/>
                  <w:sz w:val="24"/>
                  <w:szCs w:val="24"/>
                  <w:u w:val="none"/>
                  <w:lang w:val="en-US" w:eastAsia="zh-CN"/>
                </w:rPr>
                <w:delText>2016500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26" w:author="Administrator" w:date="2024-05-23T09:44:08Z"/>
                <w:rFonts w:hint="eastAsia" w:ascii="宋体" w:hAnsi="宋体" w:eastAsia="宋体" w:cs="宋体"/>
                <w:i w:val="0"/>
                <w:iCs w:val="0"/>
                <w:color w:val="000000"/>
                <w:sz w:val="24"/>
                <w:szCs w:val="24"/>
                <w:u w:val="none"/>
              </w:rPr>
            </w:pPr>
            <w:del w:id="1927"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928"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29" w:author="Administrator" w:date="2024-05-23T09:44:08Z"/>
                <w:rFonts w:hint="eastAsia" w:ascii="宋体" w:hAnsi="宋体" w:eastAsia="宋体" w:cs="宋体"/>
                <w:i w:val="0"/>
                <w:iCs w:val="0"/>
                <w:color w:val="000000"/>
                <w:sz w:val="24"/>
                <w:szCs w:val="24"/>
                <w:u w:val="none"/>
              </w:rPr>
            </w:pPr>
            <w:del w:id="1930" w:author="Administrator" w:date="2024-05-23T09:44:08Z">
              <w:r>
                <w:rPr>
                  <w:rFonts w:hint="eastAsia" w:ascii="宋体" w:hAnsi="宋体" w:eastAsia="宋体" w:cs="宋体"/>
                  <w:i w:val="0"/>
                  <w:iCs w:val="0"/>
                  <w:color w:val="000000"/>
                  <w:kern w:val="0"/>
                  <w:sz w:val="24"/>
                  <w:szCs w:val="24"/>
                  <w:u w:val="none"/>
                  <w:lang w:val="en-US" w:eastAsia="zh-CN"/>
                </w:rPr>
                <w:delText>标的158</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31" w:author="Administrator" w:date="2024-05-23T09:44:08Z"/>
                <w:rFonts w:hint="eastAsia" w:ascii="宋体" w:hAnsi="宋体" w:eastAsia="宋体" w:cs="宋体"/>
                <w:i w:val="0"/>
                <w:iCs w:val="0"/>
                <w:color w:val="000000"/>
                <w:sz w:val="24"/>
                <w:szCs w:val="24"/>
                <w:u w:val="none"/>
              </w:rPr>
            </w:pPr>
            <w:del w:id="1932" w:author="Administrator" w:date="2024-05-23T09:44:08Z">
              <w:r>
                <w:rPr>
                  <w:rFonts w:hint="eastAsia" w:ascii="宋体" w:hAnsi="宋体" w:eastAsia="宋体" w:cs="宋体"/>
                  <w:i w:val="0"/>
                  <w:iCs w:val="0"/>
                  <w:color w:val="000000"/>
                  <w:kern w:val="0"/>
                  <w:sz w:val="24"/>
                  <w:szCs w:val="24"/>
                  <w:u w:val="none"/>
                  <w:lang w:val="en-US" w:eastAsia="zh-CN"/>
                </w:rPr>
                <w:delText>禹洲▪香溪里10#1001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33" w:author="Administrator" w:date="2024-05-23T09:44:08Z"/>
                <w:rFonts w:hint="eastAsia" w:ascii="宋体" w:hAnsi="宋体" w:eastAsia="宋体" w:cs="宋体"/>
                <w:i w:val="0"/>
                <w:iCs w:val="0"/>
                <w:color w:val="000000"/>
                <w:sz w:val="24"/>
                <w:szCs w:val="24"/>
                <w:u w:val="none"/>
              </w:rPr>
            </w:pPr>
            <w:del w:id="1934"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35" w:author="Administrator" w:date="2024-05-23T09:44:08Z"/>
                <w:rFonts w:hint="eastAsia" w:ascii="宋体" w:hAnsi="宋体" w:eastAsia="宋体" w:cs="宋体"/>
                <w:i w:val="0"/>
                <w:iCs w:val="0"/>
                <w:color w:val="000000"/>
                <w:sz w:val="24"/>
                <w:szCs w:val="24"/>
                <w:u w:val="none"/>
              </w:rPr>
            </w:pPr>
            <w:del w:id="1936" w:author="Administrator" w:date="2024-05-23T09:44:08Z">
              <w:r>
                <w:rPr>
                  <w:rFonts w:hint="eastAsia" w:ascii="宋体" w:hAnsi="宋体" w:eastAsia="宋体" w:cs="宋体"/>
                  <w:i w:val="0"/>
                  <w:iCs w:val="0"/>
                  <w:color w:val="000000"/>
                  <w:kern w:val="0"/>
                  <w:sz w:val="24"/>
                  <w:szCs w:val="24"/>
                  <w:u w:val="none"/>
                  <w:lang w:val="en-US" w:eastAsia="zh-CN"/>
                </w:rPr>
                <w:delText>2036500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37" w:author="Administrator" w:date="2024-05-23T09:44:08Z"/>
                <w:rFonts w:hint="eastAsia" w:ascii="宋体" w:hAnsi="宋体" w:eastAsia="宋体" w:cs="宋体"/>
                <w:i w:val="0"/>
                <w:iCs w:val="0"/>
                <w:color w:val="000000"/>
                <w:sz w:val="24"/>
                <w:szCs w:val="24"/>
                <w:u w:val="none"/>
              </w:rPr>
            </w:pPr>
            <w:del w:id="1938"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939"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40" w:author="Administrator" w:date="2024-05-23T09:44:08Z"/>
                <w:rFonts w:hint="eastAsia" w:ascii="宋体" w:hAnsi="宋体" w:eastAsia="宋体" w:cs="宋体"/>
                <w:i w:val="0"/>
                <w:iCs w:val="0"/>
                <w:color w:val="000000"/>
                <w:sz w:val="24"/>
                <w:szCs w:val="24"/>
                <w:u w:val="none"/>
              </w:rPr>
            </w:pPr>
            <w:del w:id="1941" w:author="Administrator" w:date="2024-05-23T09:44:08Z">
              <w:r>
                <w:rPr>
                  <w:rFonts w:hint="eastAsia" w:ascii="宋体" w:hAnsi="宋体" w:eastAsia="宋体" w:cs="宋体"/>
                  <w:i w:val="0"/>
                  <w:iCs w:val="0"/>
                  <w:color w:val="000000"/>
                  <w:kern w:val="0"/>
                  <w:sz w:val="24"/>
                  <w:szCs w:val="24"/>
                  <w:u w:val="none"/>
                  <w:lang w:val="en-US" w:eastAsia="zh-CN"/>
                </w:rPr>
                <w:delText>标的159</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42" w:author="Administrator" w:date="2024-05-23T09:44:08Z"/>
                <w:rFonts w:hint="eastAsia" w:ascii="宋体" w:hAnsi="宋体" w:eastAsia="宋体" w:cs="宋体"/>
                <w:i w:val="0"/>
                <w:iCs w:val="0"/>
                <w:color w:val="000000"/>
                <w:sz w:val="24"/>
                <w:szCs w:val="24"/>
                <w:u w:val="none"/>
              </w:rPr>
            </w:pPr>
            <w:del w:id="1943" w:author="Administrator" w:date="2024-05-23T09:44:08Z">
              <w:r>
                <w:rPr>
                  <w:rFonts w:hint="eastAsia" w:ascii="宋体" w:hAnsi="宋体" w:eastAsia="宋体" w:cs="宋体"/>
                  <w:i w:val="0"/>
                  <w:iCs w:val="0"/>
                  <w:color w:val="000000"/>
                  <w:kern w:val="0"/>
                  <w:sz w:val="24"/>
                  <w:szCs w:val="24"/>
                  <w:u w:val="none"/>
                  <w:lang w:val="en-US" w:eastAsia="zh-CN"/>
                </w:rPr>
                <w:delText>禹洲▪香溪里10#1101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44" w:author="Administrator" w:date="2024-05-23T09:44:08Z"/>
                <w:rFonts w:hint="eastAsia" w:ascii="宋体" w:hAnsi="宋体" w:eastAsia="宋体" w:cs="宋体"/>
                <w:i w:val="0"/>
                <w:iCs w:val="0"/>
                <w:color w:val="000000"/>
                <w:sz w:val="24"/>
                <w:szCs w:val="24"/>
                <w:u w:val="none"/>
              </w:rPr>
            </w:pPr>
            <w:del w:id="1945"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46" w:author="Administrator" w:date="2024-05-23T09:44:08Z"/>
                <w:rFonts w:hint="eastAsia" w:ascii="宋体" w:hAnsi="宋体" w:eastAsia="宋体" w:cs="宋体"/>
                <w:i w:val="0"/>
                <w:iCs w:val="0"/>
                <w:color w:val="000000"/>
                <w:sz w:val="24"/>
                <w:szCs w:val="24"/>
                <w:u w:val="none"/>
              </w:rPr>
            </w:pPr>
            <w:del w:id="1947" w:author="Administrator" w:date="2024-05-23T09:44:08Z">
              <w:r>
                <w:rPr>
                  <w:rFonts w:hint="eastAsia" w:ascii="宋体" w:hAnsi="宋体" w:eastAsia="宋体" w:cs="宋体"/>
                  <w:i w:val="0"/>
                  <w:iCs w:val="0"/>
                  <w:color w:val="000000"/>
                  <w:kern w:val="0"/>
                  <w:sz w:val="24"/>
                  <w:szCs w:val="24"/>
                  <w:u w:val="none"/>
                  <w:lang w:val="en-US" w:eastAsia="zh-CN"/>
                </w:rPr>
                <w:delText>2057900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48" w:author="Administrator" w:date="2024-05-23T09:44:08Z"/>
                <w:rFonts w:hint="eastAsia" w:ascii="宋体" w:hAnsi="宋体" w:eastAsia="宋体" w:cs="宋体"/>
                <w:i w:val="0"/>
                <w:iCs w:val="0"/>
                <w:color w:val="000000"/>
                <w:sz w:val="24"/>
                <w:szCs w:val="24"/>
                <w:u w:val="none"/>
              </w:rPr>
            </w:pPr>
            <w:del w:id="1949"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950"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51" w:author="Administrator" w:date="2024-05-23T09:44:08Z"/>
                <w:rFonts w:hint="eastAsia" w:ascii="宋体" w:hAnsi="宋体" w:eastAsia="宋体" w:cs="宋体"/>
                <w:i w:val="0"/>
                <w:iCs w:val="0"/>
                <w:color w:val="000000"/>
                <w:sz w:val="24"/>
                <w:szCs w:val="24"/>
                <w:u w:val="none"/>
              </w:rPr>
            </w:pPr>
            <w:del w:id="1952" w:author="Administrator" w:date="2024-05-23T09:44:08Z">
              <w:r>
                <w:rPr>
                  <w:rFonts w:hint="eastAsia" w:ascii="宋体" w:hAnsi="宋体" w:eastAsia="宋体" w:cs="宋体"/>
                  <w:i w:val="0"/>
                  <w:iCs w:val="0"/>
                  <w:color w:val="000000"/>
                  <w:kern w:val="0"/>
                  <w:sz w:val="24"/>
                  <w:szCs w:val="24"/>
                  <w:u w:val="none"/>
                  <w:lang w:val="en-US" w:eastAsia="zh-CN"/>
                </w:rPr>
                <w:delText>标的160</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53" w:author="Administrator" w:date="2024-05-23T09:44:08Z"/>
                <w:rFonts w:hint="eastAsia" w:ascii="宋体" w:hAnsi="宋体" w:eastAsia="宋体" w:cs="宋体"/>
                <w:i w:val="0"/>
                <w:iCs w:val="0"/>
                <w:color w:val="000000"/>
                <w:sz w:val="24"/>
                <w:szCs w:val="24"/>
                <w:u w:val="none"/>
              </w:rPr>
            </w:pPr>
            <w:del w:id="1954" w:author="Administrator" w:date="2024-05-23T09:44:08Z">
              <w:r>
                <w:rPr>
                  <w:rFonts w:hint="eastAsia" w:ascii="宋体" w:hAnsi="宋体" w:eastAsia="宋体" w:cs="宋体"/>
                  <w:i w:val="0"/>
                  <w:iCs w:val="0"/>
                  <w:color w:val="000000"/>
                  <w:kern w:val="0"/>
                  <w:sz w:val="24"/>
                  <w:szCs w:val="24"/>
                  <w:u w:val="none"/>
                  <w:lang w:val="en-US" w:eastAsia="zh-CN"/>
                </w:rPr>
                <w:delText>禹洲▪香溪里10#1201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55" w:author="Administrator" w:date="2024-05-23T09:44:08Z"/>
                <w:rFonts w:hint="eastAsia" w:ascii="宋体" w:hAnsi="宋体" w:eastAsia="宋体" w:cs="宋体"/>
                <w:i w:val="0"/>
                <w:iCs w:val="0"/>
                <w:color w:val="000000"/>
                <w:sz w:val="24"/>
                <w:szCs w:val="24"/>
                <w:u w:val="none"/>
              </w:rPr>
            </w:pPr>
            <w:del w:id="1956"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57" w:author="Administrator" w:date="2024-05-23T09:44:08Z"/>
                <w:rFonts w:hint="eastAsia" w:ascii="宋体" w:hAnsi="宋体" w:eastAsia="宋体" w:cs="宋体"/>
                <w:i w:val="0"/>
                <w:iCs w:val="0"/>
                <w:color w:val="000000"/>
                <w:sz w:val="24"/>
                <w:szCs w:val="24"/>
                <w:u w:val="none"/>
              </w:rPr>
            </w:pPr>
            <w:del w:id="1958" w:author="Administrator" w:date="2024-05-23T09:44:08Z">
              <w:r>
                <w:rPr>
                  <w:rFonts w:hint="eastAsia" w:ascii="宋体" w:hAnsi="宋体" w:eastAsia="宋体" w:cs="宋体"/>
                  <w:i w:val="0"/>
                  <w:iCs w:val="0"/>
                  <w:color w:val="000000"/>
                  <w:kern w:val="0"/>
                  <w:sz w:val="24"/>
                  <w:szCs w:val="24"/>
                  <w:u w:val="none"/>
                  <w:lang w:val="en-US" w:eastAsia="zh-CN"/>
                </w:rPr>
                <w:delText>2063600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59" w:author="Administrator" w:date="2024-05-23T09:44:08Z"/>
                <w:rFonts w:hint="eastAsia" w:ascii="宋体" w:hAnsi="宋体" w:eastAsia="宋体" w:cs="宋体"/>
                <w:i w:val="0"/>
                <w:iCs w:val="0"/>
                <w:color w:val="000000"/>
                <w:sz w:val="24"/>
                <w:szCs w:val="24"/>
                <w:u w:val="none"/>
              </w:rPr>
            </w:pPr>
            <w:del w:id="1960"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961"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62" w:author="Administrator" w:date="2024-05-23T09:44:08Z"/>
                <w:rFonts w:hint="eastAsia" w:ascii="宋体" w:hAnsi="宋体" w:eastAsia="宋体" w:cs="宋体"/>
                <w:i w:val="0"/>
                <w:iCs w:val="0"/>
                <w:color w:val="000000"/>
                <w:sz w:val="24"/>
                <w:szCs w:val="24"/>
                <w:u w:val="none"/>
              </w:rPr>
            </w:pPr>
            <w:del w:id="1963" w:author="Administrator" w:date="2024-05-23T09:44:08Z">
              <w:r>
                <w:rPr>
                  <w:rFonts w:hint="eastAsia" w:ascii="宋体" w:hAnsi="宋体" w:eastAsia="宋体" w:cs="宋体"/>
                  <w:i w:val="0"/>
                  <w:iCs w:val="0"/>
                  <w:color w:val="000000"/>
                  <w:kern w:val="0"/>
                  <w:sz w:val="24"/>
                  <w:szCs w:val="24"/>
                  <w:u w:val="none"/>
                  <w:lang w:val="en-US" w:eastAsia="zh-CN"/>
                </w:rPr>
                <w:delText>标的161</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64" w:author="Administrator" w:date="2024-05-23T09:44:08Z"/>
                <w:rFonts w:hint="eastAsia" w:ascii="宋体" w:hAnsi="宋体" w:eastAsia="宋体" w:cs="宋体"/>
                <w:i w:val="0"/>
                <w:iCs w:val="0"/>
                <w:color w:val="000000"/>
                <w:sz w:val="24"/>
                <w:szCs w:val="24"/>
                <w:u w:val="none"/>
              </w:rPr>
            </w:pPr>
            <w:del w:id="1965" w:author="Administrator" w:date="2024-05-23T09:44:08Z">
              <w:r>
                <w:rPr>
                  <w:rFonts w:hint="eastAsia" w:ascii="宋体" w:hAnsi="宋体" w:eastAsia="宋体" w:cs="宋体"/>
                  <w:i w:val="0"/>
                  <w:iCs w:val="0"/>
                  <w:color w:val="000000"/>
                  <w:kern w:val="0"/>
                  <w:sz w:val="24"/>
                  <w:szCs w:val="24"/>
                  <w:u w:val="none"/>
                  <w:lang w:val="en-US" w:eastAsia="zh-CN"/>
                </w:rPr>
                <w:delText>禹洲▪香溪里10#1301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66" w:author="Administrator" w:date="2024-05-23T09:44:08Z"/>
                <w:rFonts w:hint="eastAsia" w:ascii="宋体" w:hAnsi="宋体" w:eastAsia="宋体" w:cs="宋体"/>
                <w:i w:val="0"/>
                <w:iCs w:val="0"/>
                <w:color w:val="000000"/>
                <w:sz w:val="24"/>
                <w:szCs w:val="24"/>
                <w:u w:val="none"/>
              </w:rPr>
            </w:pPr>
            <w:del w:id="1967"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68" w:author="Administrator" w:date="2024-05-23T09:44:08Z"/>
                <w:rFonts w:hint="eastAsia" w:ascii="宋体" w:hAnsi="宋体" w:eastAsia="宋体" w:cs="宋体"/>
                <w:i w:val="0"/>
                <w:iCs w:val="0"/>
                <w:color w:val="000000"/>
                <w:sz w:val="24"/>
                <w:szCs w:val="24"/>
                <w:u w:val="none"/>
              </w:rPr>
            </w:pPr>
            <w:del w:id="1969" w:author="Administrator" w:date="2024-05-23T09:44:08Z">
              <w:r>
                <w:rPr>
                  <w:rFonts w:hint="eastAsia" w:ascii="宋体" w:hAnsi="宋体" w:eastAsia="宋体" w:cs="宋体"/>
                  <w:i w:val="0"/>
                  <w:iCs w:val="0"/>
                  <w:color w:val="000000"/>
                  <w:kern w:val="0"/>
                  <w:sz w:val="24"/>
                  <w:szCs w:val="24"/>
                  <w:u w:val="none"/>
                  <w:lang w:val="en-US" w:eastAsia="zh-CN"/>
                </w:rPr>
                <w:delText>2070800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70" w:author="Administrator" w:date="2024-05-23T09:44:08Z"/>
                <w:rFonts w:hint="eastAsia" w:ascii="宋体" w:hAnsi="宋体" w:eastAsia="宋体" w:cs="宋体"/>
                <w:i w:val="0"/>
                <w:iCs w:val="0"/>
                <w:color w:val="000000"/>
                <w:sz w:val="24"/>
                <w:szCs w:val="24"/>
                <w:u w:val="none"/>
              </w:rPr>
            </w:pPr>
            <w:del w:id="1971"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972"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73" w:author="Administrator" w:date="2024-05-23T09:44:08Z"/>
                <w:rFonts w:hint="eastAsia" w:ascii="宋体" w:hAnsi="宋体" w:eastAsia="宋体" w:cs="宋体"/>
                <w:i w:val="0"/>
                <w:iCs w:val="0"/>
                <w:color w:val="000000"/>
                <w:sz w:val="24"/>
                <w:szCs w:val="24"/>
                <w:u w:val="none"/>
              </w:rPr>
            </w:pPr>
            <w:del w:id="1974" w:author="Administrator" w:date="2024-05-23T09:44:08Z">
              <w:r>
                <w:rPr>
                  <w:rFonts w:hint="eastAsia" w:ascii="宋体" w:hAnsi="宋体" w:eastAsia="宋体" w:cs="宋体"/>
                  <w:i w:val="0"/>
                  <w:iCs w:val="0"/>
                  <w:color w:val="000000"/>
                  <w:kern w:val="0"/>
                  <w:sz w:val="24"/>
                  <w:szCs w:val="24"/>
                  <w:u w:val="none"/>
                  <w:lang w:val="en-US" w:eastAsia="zh-CN"/>
                </w:rPr>
                <w:delText>标的162</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75" w:author="Administrator" w:date="2024-05-23T09:44:08Z"/>
                <w:rFonts w:hint="eastAsia" w:ascii="宋体" w:hAnsi="宋体" w:eastAsia="宋体" w:cs="宋体"/>
                <w:i w:val="0"/>
                <w:iCs w:val="0"/>
                <w:color w:val="000000"/>
                <w:sz w:val="24"/>
                <w:szCs w:val="24"/>
                <w:u w:val="none"/>
              </w:rPr>
            </w:pPr>
            <w:del w:id="1976" w:author="Administrator" w:date="2024-05-23T09:44:08Z">
              <w:r>
                <w:rPr>
                  <w:rFonts w:hint="eastAsia" w:ascii="宋体" w:hAnsi="宋体" w:eastAsia="宋体" w:cs="宋体"/>
                  <w:i w:val="0"/>
                  <w:iCs w:val="0"/>
                  <w:color w:val="000000"/>
                  <w:kern w:val="0"/>
                  <w:sz w:val="24"/>
                  <w:szCs w:val="24"/>
                  <w:u w:val="none"/>
                  <w:lang w:val="en-US" w:eastAsia="zh-CN"/>
                </w:rPr>
                <w:delText>禹洲▪香溪里10#1401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77" w:author="Administrator" w:date="2024-05-23T09:44:08Z"/>
                <w:rFonts w:hint="eastAsia" w:ascii="宋体" w:hAnsi="宋体" w:eastAsia="宋体" w:cs="宋体"/>
                <w:i w:val="0"/>
                <w:iCs w:val="0"/>
                <w:color w:val="000000"/>
                <w:sz w:val="24"/>
                <w:szCs w:val="24"/>
                <w:u w:val="none"/>
              </w:rPr>
            </w:pPr>
            <w:del w:id="1978"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79" w:author="Administrator" w:date="2024-05-23T09:44:08Z"/>
                <w:rFonts w:hint="eastAsia" w:ascii="宋体" w:hAnsi="宋体" w:eastAsia="宋体" w:cs="宋体"/>
                <w:i w:val="0"/>
                <w:iCs w:val="0"/>
                <w:color w:val="000000"/>
                <w:sz w:val="24"/>
                <w:szCs w:val="24"/>
                <w:u w:val="none"/>
              </w:rPr>
            </w:pPr>
            <w:del w:id="1980" w:author="Administrator" w:date="2024-05-23T09:44:08Z">
              <w:r>
                <w:rPr>
                  <w:rFonts w:hint="eastAsia" w:ascii="宋体" w:hAnsi="宋体" w:eastAsia="宋体" w:cs="宋体"/>
                  <w:i w:val="0"/>
                  <w:iCs w:val="0"/>
                  <w:color w:val="000000"/>
                  <w:kern w:val="0"/>
                  <w:sz w:val="24"/>
                  <w:szCs w:val="24"/>
                  <w:u w:val="none"/>
                  <w:lang w:val="en-US" w:eastAsia="zh-CN"/>
                </w:rPr>
                <w:delText>2085100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81" w:author="Administrator" w:date="2024-05-23T09:44:08Z"/>
                <w:rFonts w:hint="eastAsia" w:ascii="宋体" w:hAnsi="宋体" w:eastAsia="宋体" w:cs="宋体"/>
                <w:i w:val="0"/>
                <w:iCs w:val="0"/>
                <w:color w:val="000000"/>
                <w:sz w:val="24"/>
                <w:szCs w:val="24"/>
                <w:u w:val="none"/>
              </w:rPr>
            </w:pPr>
            <w:del w:id="1982"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983"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84" w:author="Administrator" w:date="2024-05-23T09:44:08Z"/>
                <w:rFonts w:hint="eastAsia" w:ascii="宋体" w:hAnsi="宋体" w:eastAsia="宋体" w:cs="宋体"/>
                <w:i w:val="0"/>
                <w:iCs w:val="0"/>
                <w:color w:val="000000"/>
                <w:sz w:val="24"/>
                <w:szCs w:val="24"/>
                <w:u w:val="none"/>
              </w:rPr>
            </w:pPr>
            <w:del w:id="1985" w:author="Administrator" w:date="2024-05-23T09:44:08Z">
              <w:r>
                <w:rPr>
                  <w:rFonts w:hint="eastAsia" w:ascii="宋体" w:hAnsi="宋体" w:eastAsia="宋体" w:cs="宋体"/>
                  <w:i w:val="0"/>
                  <w:iCs w:val="0"/>
                  <w:color w:val="000000"/>
                  <w:kern w:val="0"/>
                  <w:sz w:val="24"/>
                  <w:szCs w:val="24"/>
                  <w:u w:val="none"/>
                  <w:lang w:val="en-US" w:eastAsia="zh-CN"/>
                </w:rPr>
                <w:delText>标的163</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86" w:author="Administrator" w:date="2024-05-23T09:44:08Z"/>
                <w:rFonts w:hint="eastAsia" w:ascii="宋体" w:hAnsi="宋体" w:eastAsia="宋体" w:cs="宋体"/>
                <w:i w:val="0"/>
                <w:iCs w:val="0"/>
                <w:color w:val="000000"/>
                <w:sz w:val="24"/>
                <w:szCs w:val="24"/>
                <w:u w:val="none"/>
              </w:rPr>
            </w:pPr>
            <w:del w:id="1987" w:author="Administrator" w:date="2024-05-23T09:44:08Z">
              <w:r>
                <w:rPr>
                  <w:rFonts w:hint="eastAsia" w:ascii="宋体" w:hAnsi="宋体" w:eastAsia="宋体" w:cs="宋体"/>
                  <w:i w:val="0"/>
                  <w:iCs w:val="0"/>
                  <w:color w:val="000000"/>
                  <w:kern w:val="0"/>
                  <w:sz w:val="24"/>
                  <w:szCs w:val="24"/>
                  <w:u w:val="none"/>
                  <w:lang w:val="en-US" w:eastAsia="zh-CN"/>
                </w:rPr>
                <w:delText>禹洲▪香溪里10#1501</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88" w:author="Administrator" w:date="2024-05-23T09:44:08Z"/>
                <w:rFonts w:hint="eastAsia" w:ascii="宋体" w:hAnsi="宋体" w:eastAsia="宋体" w:cs="宋体"/>
                <w:i w:val="0"/>
                <w:iCs w:val="0"/>
                <w:color w:val="000000"/>
                <w:sz w:val="24"/>
                <w:szCs w:val="24"/>
                <w:u w:val="none"/>
              </w:rPr>
            </w:pPr>
            <w:del w:id="1989" w:author="Administrator" w:date="2024-05-23T09:44:08Z">
              <w:r>
                <w:rPr>
                  <w:rFonts w:hint="eastAsia" w:ascii="宋体" w:hAnsi="宋体" w:eastAsia="宋体" w:cs="宋体"/>
                  <w:i w:val="0"/>
                  <w:iCs w:val="0"/>
                  <w:color w:val="000000"/>
                  <w:kern w:val="0"/>
                  <w:sz w:val="24"/>
                  <w:szCs w:val="24"/>
                  <w:u w:val="none"/>
                  <w:lang w:val="en-US" w:eastAsia="zh-CN"/>
                </w:rPr>
                <w:delText>142.7</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90" w:author="Administrator" w:date="2024-05-23T09:44:08Z"/>
                <w:rFonts w:hint="eastAsia" w:ascii="宋体" w:hAnsi="宋体" w:eastAsia="宋体" w:cs="宋体"/>
                <w:i w:val="0"/>
                <w:iCs w:val="0"/>
                <w:color w:val="000000"/>
                <w:sz w:val="24"/>
                <w:szCs w:val="24"/>
                <w:u w:val="none"/>
              </w:rPr>
            </w:pPr>
            <w:del w:id="1991" w:author="Administrator" w:date="2024-05-23T09:44:08Z">
              <w:r>
                <w:rPr>
                  <w:rFonts w:hint="eastAsia" w:ascii="宋体" w:hAnsi="宋体" w:eastAsia="宋体" w:cs="宋体"/>
                  <w:i w:val="0"/>
                  <w:iCs w:val="0"/>
                  <w:color w:val="000000"/>
                  <w:kern w:val="0"/>
                  <w:sz w:val="24"/>
                  <w:szCs w:val="24"/>
                  <w:u w:val="none"/>
                  <w:lang w:val="en-US" w:eastAsia="zh-CN"/>
                </w:rPr>
                <w:delText>2096300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92" w:author="Administrator" w:date="2024-05-23T09:44:08Z"/>
                <w:rFonts w:hint="eastAsia" w:ascii="宋体" w:hAnsi="宋体" w:eastAsia="宋体" w:cs="宋体"/>
                <w:i w:val="0"/>
                <w:iCs w:val="0"/>
                <w:color w:val="000000"/>
                <w:sz w:val="24"/>
                <w:szCs w:val="24"/>
                <w:u w:val="none"/>
              </w:rPr>
            </w:pPr>
            <w:del w:id="1993"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1994" w:author="Administrator" w:date="2024-05-23T09:44:08Z"/>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95" w:author="Administrator" w:date="2024-05-23T09:44:08Z"/>
                <w:rFonts w:hint="eastAsia" w:ascii="宋体" w:hAnsi="宋体" w:eastAsia="宋体" w:cs="宋体"/>
                <w:i w:val="0"/>
                <w:iCs w:val="0"/>
                <w:color w:val="000000"/>
                <w:sz w:val="24"/>
                <w:szCs w:val="24"/>
                <w:u w:val="none"/>
              </w:rPr>
            </w:pPr>
            <w:del w:id="1996" w:author="Administrator" w:date="2024-05-23T09:44:08Z">
              <w:r>
                <w:rPr>
                  <w:rFonts w:hint="eastAsia" w:ascii="宋体" w:hAnsi="宋体" w:eastAsia="宋体" w:cs="宋体"/>
                  <w:i w:val="0"/>
                  <w:iCs w:val="0"/>
                  <w:color w:val="000000"/>
                  <w:kern w:val="0"/>
                  <w:sz w:val="24"/>
                  <w:szCs w:val="24"/>
                  <w:u w:val="none"/>
                  <w:lang w:val="en-US" w:eastAsia="zh-CN"/>
                </w:rPr>
                <w:delText>标的164</w:delText>
              </w:r>
            </w:del>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97" w:author="Administrator" w:date="2024-05-23T09:44:08Z"/>
                <w:rFonts w:hint="eastAsia" w:ascii="宋体" w:hAnsi="宋体" w:eastAsia="宋体" w:cs="宋体"/>
                <w:i w:val="0"/>
                <w:iCs w:val="0"/>
                <w:color w:val="000000"/>
                <w:sz w:val="24"/>
                <w:szCs w:val="24"/>
                <w:u w:val="none"/>
              </w:rPr>
            </w:pPr>
            <w:del w:id="1998" w:author="Administrator" w:date="2024-05-23T09:44:08Z">
              <w:r>
                <w:rPr>
                  <w:rFonts w:hint="eastAsia" w:ascii="宋体" w:hAnsi="宋体" w:eastAsia="宋体" w:cs="宋体"/>
                  <w:i w:val="0"/>
                  <w:iCs w:val="0"/>
                  <w:color w:val="000000"/>
                  <w:kern w:val="0"/>
                  <w:sz w:val="24"/>
                  <w:szCs w:val="24"/>
                  <w:u w:val="none"/>
                  <w:lang w:val="en-US" w:eastAsia="zh-CN"/>
                </w:rPr>
                <w:delText>禹洲▪香溪里10#902</w:delText>
              </w:r>
            </w:del>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999" w:author="Administrator" w:date="2024-05-23T09:44:08Z"/>
                <w:rFonts w:hint="eastAsia" w:ascii="宋体" w:hAnsi="宋体" w:eastAsia="宋体" w:cs="宋体"/>
                <w:i w:val="0"/>
                <w:iCs w:val="0"/>
                <w:color w:val="000000"/>
                <w:sz w:val="24"/>
                <w:szCs w:val="24"/>
                <w:u w:val="none"/>
              </w:rPr>
            </w:pPr>
            <w:del w:id="2000" w:author="Administrator" w:date="2024-05-23T09:44:08Z">
              <w:r>
                <w:rPr>
                  <w:rFonts w:hint="eastAsia" w:ascii="宋体" w:hAnsi="宋体" w:eastAsia="宋体" w:cs="宋体"/>
                  <w:i w:val="0"/>
                  <w:iCs w:val="0"/>
                  <w:color w:val="000000"/>
                  <w:kern w:val="0"/>
                  <w:sz w:val="24"/>
                  <w:szCs w:val="24"/>
                  <w:u w:val="none"/>
                  <w:lang w:val="en-US" w:eastAsia="zh-CN"/>
                </w:rPr>
                <w:delText>142.91</w:delText>
              </w:r>
            </w:del>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01" w:author="Administrator" w:date="2024-05-23T09:44:08Z"/>
                <w:rFonts w:hint="eastAsia" w:ascii="宋体" w:hAnsi="宋体" w:eastAsia="宋体" w:cs="宋体"/>
                <w:i w:val="0"/>
                <w:iCs w:val="0"/>
                <w:color w:val="000000"/>
                <w:sz w:val="24"/>
                <w:szCs w:val="24"/>
                <w:u w:val="none"/>
              </w:rPr>
            </w:pPr>
            <w:del w:id="2002" w:author="Administrator" w:date="2024-05-23T09:44:08Z">
              <w:r>
                <w:rPr>
                  <w:rFonts w:hint="eastAsia" w:ascii="宋体" w:hAnsi="宋体" w:eastAsia="宋体" w:cs="宋体"/>
                  <w:i w:val="0"/>
                  <w:iCs w:val="0"/>
                  <w:color w:val="000000"/>
                  <w:kern w:val="0"/>
                  <w:sz w:val="24"/>
                  <w:szCs w:val="24"/>
                  <w:u w:val="none"/>
                  <w:lang w:val="en-US" w:eastAsia="zh-CN"/>
                </w:rPr>
                <w:delText>2002200</w:delText>
              </w:r>
            </w:del>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03" w:author="Administrator" w:date="2024-05-23T09:44:08Z"/>
                <w:rFonts w:hint="eastAsia" w:ascii="宋体" w:hAnsi="宋体" w:eastAsia="宋体" w:cs="宋体"/>
                <w:i w:val="0"/>
                <w:iCs w:val="0"/>
                <w:color w:val="000000"/>
                <w:sz w:val="24"/>
                <w:szCs w:val="24"/>
                <w:u w:val="none"/>
              </w:rPr>
            </w:pPr>
            <w:del w:id="2004" w:author="Administrator" w:date="2024-05-23T09:44:08Z">
              <w:r>
                <w:rPr>
                  <w:rFonts w:hint="eastAsia" w:ascii="宋体" w:hAnsi="宋体" w:eastAsia="宋体" w:cs="宋体"/>
                  <w:i w:val="0"/>
                  <w:iCs w:val="0"/>
                  <w:color w:val="000000"/>
                  <w:kern w:val="0"/>
                  <w:sz w:val="24"/>
                  <w:szCs w:val="24"/>
                  <w:u w:val="none"/>
                  <w:lang w:val="en-US" w:eastAsia="zh-CN"/>
                </w:rPr>
                <w:delText>25</w:delText>
              </w:r>
            </w:del>
          </w:p>
        </w:tc>
      </w:tr>
    </w:tbl>
    <w:p>
      <w:pPr>
        <w:spacing w:beforeLines="50" w:afterLines="50" w:line="360" w:lineRule="auto"/>
        <w:ind w:firstLine="0" w:firstLineChars="0"/>
        <w:rPr>
          <w:del w:id="2006" w:author="Administrator" w:date="2024-05-23T09:44:08Z"/>
          <w:rFonts w:ascii="宋体" w:hAnsi="宋体"/>
          <w:b/>
          <w:sz w:val="28"/>
          <w:szCs w:val="28"/>
        </w:rPr>
        <w:pPrChange w:id="2005" w:author="Administrator" w:date="2024-05-23T09:44:09Z">
          <w:pPr>
            <w:spacing w:beforeLines="50" w:afterLines="50" w:line="360" w:lineRule="auto"/>
            <w:ind w:firstLine="281" w:firstLineChars="100"/>
          </w:pPr>
        </w:pPrChange>
      </w:pPr>
      <w:del w:id="2007" w:author="Administrator" w:date="2024-05-23T09:44:08Z">
        <w:r>
          <w:rPr>
            <w:rFonts w:hint="eastAsia" w:ascii="宋体" w:hAnsi="宋体"/>
            <w:b/>
            <w:sz w:val="28"/>
            <w:szCs w:val="28"/>
          </w:rPr>
          <w:delText xml:space="preserve">  注：</w:delText>
        </w:r>
      </w:del>
      <w:del w:id="2008" w:author="Administrator" w:date="2024-05-23T09:44:08Z">
        <w:r>
          <w:rPr>
            <w:rFonts w:hint="eastAsia" w:ascii="宋体" w:hAnsi="宋体"/>
            <w:b/>
            <w:bCs/>
            <w:spacing w:val="-6"/>
            <w:sz w:val="28"/>
            <w:szCs w:val="28"/>
            <w:lang w:val="en-US" w:eastAsia="zh-CN"/>
          </w:rPr>
          <w:delText>本项目采用</w:delText>
        </w:r>
      </w:del>
      <w:del w:id="2009" w:author="Administrator" w:date="2024-05-23T09:44:08Z">
        <w:r>
          <w:rPr>
            <w:rFonts w:hint="eastAsia" w:ascii="宋体" w:hAnsi="宋体"/>
            <w:b/>
            <w:bCs/>
            <w:spacing w:val="-6"/>
            <w:sz w:val="28"/>
            <w:szCs w:val="28"/>
          </w:rPr>
          <w:delText>非固定标的报名，即整包报名，</w:delText>
        </w:r>
      </w:del>
      <w:del w:id="2010" w:author="Administrator" w:date="2024-05-23T09:44:08Z">
        <w:r>
          <w:rPr>
            <w:rFonts w:hint="eastAsia" w:ascii="宋体" w:hAnsi="宋体"/>
            <w:b/>
            <w:bCs/>
            <w:spacing w:val="-6"/>
            <w:sz w:val="28"/>
            <w:szCs w:val="28"/>
            <w:lang w:val="en-US" w:eastAsia="zh-CN"/>
          </w:rPr>
          <w:delText>竞买人在</w:delText>
        </w:r>
      </w:del>
      <w:del w:id="2011" w:author="Administrator" w:date="2024-05-23T09:44:08Z">
        <w:r>
          <w:rPr>
            <w:rFonts w:hint="eastAsia" w:ascii="宋体" w:hAnsi="宋体"/>
            <w:b/>
            <w:bCs/>
            <w:spacing w:val="-6"/>
            <w:sz w:val="28"/>
            <w:szCs w:val="28"/>
          </w:rPr>
          <w:delText>符合</w:delText>
        </w:r>
      </w:del>
      <w:del w:id="2012" w:author="Administrator" w:date="2024-05-23T09:44:08Z">
        <w:r>
          <w:rPr>
            <w:rFonts w:hint="eastAsia" w:ascii="宋体" w:hAnsi="宋体"/>
            <w:b/>
            <w:bCs/>
            <w:spacing w:val="-6"/>
            <w:sz w:val="28"/>
            <w:szCs w:val="28"/>
            <w:lang w:val="en-US" w:eastAsia="zh-CN"/>
          </w:rPr>
          <w:delText>资格</w:delText>
        </w:r>
      </w:del>
      <w:del w:id="2013" w:author="Administrator" w:date="2024-05-23T09:44:08Z">
        <w:r>
          <w:rPr>
            <w:rFonts w:hint="eastAsia" w:ascii="宋体" w:hAnsi="宋体"/>
            <w:b/>
            <w:bCs/>
            <w:spacing w:val="-6"/>
            <w:sz w:val="28"/>
            <w:szCs w:val="28"/>
          </w:rPr>
          <w:delText>条件的前提下</w:delText>
        </w:r>
      </w:del>
      <w:del w:id="2014" w:author="Administrator" w:date="2024-05-23T09:44:08Z">
        <w:r>
          <w:rPr>
            <w:rFonts w:hint="eastAsia" w:ascii="宋体" w:hAnsi="宋体"/>
            <w:b/>
            <w:bCs/>
            <w:spacing w:val="-6"/>
            <w:sz w:val="28"/>
            <w:szCs w:val="28"/>
            <w:lang w:eastAsia="zh-CN"/>
          </w:rPr>
          <w:delText>，</w:delText>
        </w:r>
      </w:del>
      <w:del w:id="2015" w:author="Administrator" w:date="2024-05-23T09:44:08Z">
        <w:r>
          <w:rPr>
            <w:rFonts w:hint="eastAsia" w:ascii="宋体" w:hAnsi="宋体"/>
            <w:b/>
            <w:bCs/>
            <w:spacing w:val="-6"/>
            <w:sz w:val="28"/>
            <w:szCs w:val="28"/>
          </w:rPr>
          <w:delText>只需对</w:delText>
        </w:r>
      </w:del>
      <w:del w:id="2016" w:author="Administrator" w:date="2024-05-23T09:44:08Z">
        <w:r>
          <w:rPr>
            <w:rFonts w:hint="eastAsia" w:ascii="宋体" w:hAnsi="宋体"/>
            <w:b/>
            <w:bCs/>
            <w:spacing w:val="-6"/>
            <w:sz w:val="28"/>
            <w:szCs w:val="28"/>
            <w:lang w:val="en-US" w:eastAsia="zh-CN"/>
          </w:rPr>
          <w:delText>资产包</w:delText>
        </w:r>
      </w:del>
      <w:del w:id="2017" w:author="Administrator" w:date="2024-05-23T09:44:08Z">
        <w:r>
          <w:rPr>
            <w:rFonts w:hint="eastAsia" w:ascii="宋体" w:hAnsi="宋体"/>
            <w:b/>
            <w:bCs/>
            <w:spacing w:val="-6"/>
            <w:sz w:val="28"/>
            <w:szCs w:val="28"/>
          </w:rPr>
          <w:delText>操作一次报名</w:delText>
        </w:r>
      </w:del>
      <w:del w:id="2018" w:author="Administrator" w:date="2024-05-23T09:44:08Z">
        <w:r>
          <w:rPr>
            <w:rFonts w:hint="eastAsia" w:ascii="宋体" w:hAnsi="宋体"/>
            <w:b/>
            <w:bCs/>
            <w:spacing w:val="-6"/>
            <w:sz w:val="28"/>
            <w:szCs w:val="28"/>
            <w:lang w:val="en-US" w:eastAsia="zh-CN"/>
          </w:rPr>
          <w:delText>并</w:delText>
        </w:r>
      </w:del>
      <w:del w:id="2019" w:author="Administrator" w:date="2024-05-23T09:44:08Z">
        <w:r>
          <w:rPr>
            <w:rFonts w:hint="eastAsia" w:ascii="宋体" w:hAnsi="宋体"/>
            <w:b/>
            <w:bCs/>
            <w:spacing w:val="-6"/>
            <w:sz w:val="28"/>
            <w:szCs w:val="28"/>
          </w:rPr>
          <w:delText>缴纳足额</w:delText>
        </w:r>
      </w:del>
      <w:del w:id="2020" w:author="Administrator" w:date="2024-05-23T09:44:08Z">
        <w:r>
          <w:rPr>
            <w:rFonts w:hint="eastAsia" w:ascii="宋体" w:hAnsi="宋体"/>
            <w:b/>
            <w:bCs/>
            <w:spacing w:val="-6"/>
            <w:sz w:val="28"/>
            <w:szCs w:val="28"/>
            <w:lang w:val="en-US" w:eastAsia="zh-CN"/>
          </w:rPr>
          <w:delText>竞价</w:delText>
        </w:r>
      </w:del>
      <w:del w:id="2021" w:author="Administrator" w:date="2024-05-23T09:44:08Z">
        <w:r>
          <w:rPr>
            <w:rFonts w:hint="eastAsia" w:ascii="宋体" w:hAnsi="宋体"/>
            <w:b/>
            <w:bCs/>
            <w:spacing w:val="-6"/>
            <w:sz w:val="28"/>
            <w:szCs w:val="28"/>
          </w:rPr>
          <w:delText>保证金即可</w:delText>
        </w:r>
      </w:del>
      <w:del w:id="2022" w:author="Administrator" w:date="2024-05-23T09:44:08Z">
        <w:r>
          <w:rPr>
            <w:rFonts w:hint="eastAsia" w:ascii="宋体" w:hAnsi="宋体"/>
            <w:b/>
            <w:bCs/>
            <w:spacing w:val="-6"/>
            <w:sz w:val="28"/>
            <w:szCs w:val="28"/>
            <w:lang w:val="en-US" w:eastAsia="zh-CN"/>
          </w:rPr>
          <w:delText>参与竞价</w:delText>
        </w:r>
      </w:del>
      <w:del w:id="2023" w:author="Administrator" w:date="2024-05-23T09:44:08Z">
        <w:r>
          <w:rPr>
            <w:rFonts w:hint="eastAsia" w:ascii="宋体" w:hAnsi="宋体"/>
            <w:b/>
            <w:bCs/>
            <w:spacing w:val="-6"/>
            <w:sz w:val="28"/>
            <w:szCs w:val="28"/>
          </w:rPr>
          <w:delText>。整包报名的</w:delText>
        </w:r>
      </w:del>
      <w:del w:id="2024" w:author="Administrator" w:date="2024-05-23T09:44:08Z">
        <w:r>
          <w:rPr>
            <w:rFonts w:hint="eastAsia" w:ascii="宋体" w:hAnsi="宋体"/>
            <w:b/>
            <w:bCs/>
            <w:spacing w:val="-6"/>
            <w:sz w:val="28"/>
            <w:szCs w:val="28"/>
            <w:lang w:val="en-US" w:eastAsia="zh-CN"/>
          </w:rPr>
          <w:delText>竞价</w:delText>
        </w:r>
      </w:del>
      <w:del w:id="2025" w:author="Administrator" w:date="2024-05-23T09:44:08Z">
        <w:r>
          <w:rPr>
            <w:rFonts w:hint="eastAsia" w:ascii="宋体" w:hAnsi="宋体"/>
            <w:b/>
            <w:bCs/>
            <w:spacing w:val="-6"/>
            <w:sz w:val="28"/>
            <w:szCs w:val="28"/>
          </w:rPr>
          <w:delText>保证金缴纳为一个区间范围</w:delText>
        </w:r>
      </w:del>
      <w:del w:id="2026" w:author="Administrator" w:date="2024-05-23T09:44:08Z">
        <w:r>
          <w:rPr>
            <w:rFonts w:hint="eastAsia" w:ascii="宋体" w:hAnsi="宋体"/>
            <w:b/>
            <w:bCs/>
            <w:spacing w:val="-6"/>
            <w:sz w:val="28"/>
            <w:szCs w:val="28"/>
            <w:lang w:eastAsia="zh-CN"/>
          </w:rPr>
          <w:delText>（</w:delText>
        </w:r>
      </w:del>
      <w:del w:id="2027" w:author="Administrator" w:date="2024-05-23T09:44:08Z">
        <w:r>
          <w:rPr>
            <w:rFonts w:hint="eastAsia" w:ascii="宋体" w:hAnsi="宋体"/>
            <w:b/>
            <w:bCs/>
            <w:spacing w:val="-6"/>
            <w:sz w:val="28"/>
            <w:szCs w:val="28"/>
            <w:lang w:val="en-US" w:eastAsia="zh-CN"/>
          </w:rPr>
          <w:delText>25万元-4100万元</w:delText>
        </w:r>
      </w:del>
      <w:del w:id="2028" w:author="Administrator" w:date="2024-05-23T09:44:08Z">
        <w:r>
          <w:rPr>
            <w:rFonts w:hint="eastAsia" w:ascii="宋体" w:hAnsi="宋体"/>
            <w:b/>
            <w:bCs/>
            <w:spacing w:val="-6"/>
            <w:sz w:val="28"/>
            <w:szCs w:val="28"/>
            <w:lang w:eastAsia="zh-CN"/>
          </w:rPr>
          <w:delText>）</w:delText>
        </w:r>
      </w:del>
      <w:del w:id="2029" w:author="Administrator" w:date="2024-05-23T09:44:08Z">
        <w:r>
          <w:rPr>
            <w:rFonts w:hint="eastAsia" w:ascii="宋体" w:hAnsi="宋体"/>
            <w:b/>
            <w:bCs/>
            <w:spacing w:val="-6"/>
            <w:sz w:val="28"/>
            <w:szCs w:val="28"/>
          </w:rPr>
          <w:delText>，</w:delText>
        </w:r>
      </w:del>
      <w:del w:id="2030" w:author="Administrator" w:date="2024-05-23T09:44:08Z">
        <w:r>
          <w:rPr>
            <w:rFonts w:hint="eastAsia" w:ascii="宋体" w:hAnsi="宋体"/>
            <w:b/>
            <w:bCs/>
            <w:sz w:val="28"/>
            <w:szCs w:val="28"/>
          </w:rPr>
          <w:delText>同一竞买人在符合竞买条件的前提下可</w:delText>
        </w:r>
      </w:del>
      <w:del w:id="2031" w:author="Administrator" w:date="2024-05-23T09:44:08Z">
        <w:r>
          <w:rPr>
            <w:rFonts w:ascii="宋体" w:hAnsi="宋体"/>
            <w:b/>
            <w:sz w:val="28"/>
            <w:szCs w:val="28"/>
          </w:rPr>
          <w:delText>报名受让单个标的或多个标的</w:delText>
        </w:r>
      </w:del>
      <w:del w:id="2032" w:author="Administrator" w:date="2024-05-23T09:44:08Z">
        <w:r>
          <w:rPr>
            <w:rFonts w:hint="eastAsia" w:ascii="宋体" w:hAnsi="宋体"/>
            <w:b/>
            <w:bCs/>
            <w:sz w:val="28"/>
            <w:szCs w:val="28"/>
            <w:lang w:eastAsia="zh-CN"/>
          </w:rPr>
          <w:delText>，</w:delText>
        </w:r>
      </w:del>
      <w:del w:id="2033" w:author="Administrator" w:date="2024-05-23T09:44:08Z">
        <w:r>
          <w:rPr>
            <w:rFonts w:hint="eastAsia" w:ascii="宋体" w:hAnsi="宋体"/>
            <w:b/>
            <w:bCs/>
            <w:spacing w:val="-6"/>
            <w:sz w:val="28"/>
            <w:szCs w:val="28"/>
            <w:lang w:val="en-US" w:eastAsia="zh-CN"/>
          </w:rPr>
          <w:delText>竞买人缴纳竞价保证金25万元即可参与任一标的竞价，但只能受让一个标的，</w:delText>
        </w:r>
      </w:del>
      <w:del w:id="2034" w:author="Administrator" w:date="2024-05-23T09:44:08Z">
        <w:r>
          <w:rPr>
            <w:rFonts w:hint="eastAsia" w:ascii="宋体" w:hAnsi="宋体"/>
            <w:b/>
            <w:bCs/>
            <w:spacing w:val="-6"/>
            <w:sz w:val="28"/>
            <w:szCs w:val="28"/>
          </w:rPr>
          <w:delText>若</w:delText>
        </w:r>
      </w:del>
      <w:del w:id="2035" w:author="Administrator" w:date="2024-05-23T09:44:08Z">
        <w:r>
          <w:rPr>
            <w:rFonts w:hint="eastAsia" w:ascii="宋体" w:hAnsi="宋体"/>
            <w:b/>
            <w:bCs/>
            <w:spacing w:val="-6"/>
            <w:sz w:val="28"/>
            <w:szCs w:val="28"/>
            <w:lang w:val="en-US" w:eastAsia="zh-CN"/>
          </w:rPr>
          <w:delText>竞买人</w:delText>
        </w:r>
      </w:del>
      <w:del w:id="2036" w:author="Administrator" w:date="2024-05-23T09:44:08Z">
        <w:r>
          <w:rPr>
            <w:rFonts w:hint="eastAsia" w:ascii="宋体" w:hAnsi="宋体"/>
            <w:b/>
            <w:bCs/>
            <w:spacing w:val="-6"/>
            <w:sz w:val="28"/>
            <w:szCs w:val="28"/>
          </w:rPr>
          <w:delText>想要</w:delText>
        </w:r>
      </w:del>
      <w:del w:id="2037" w:author="Administrator" w:date="2024-05-23T09:44:08Z">
        <w:r>
          <w:rPr>
            <w:rFonts w:hint="eastAsia" w:ascii="宋体" w:hAnsi="宋体"/>
            <w:b/>
            <w:bCs/>
            <w:spacing w:val="-6"/>
            <w:sz w:val="28"/>
            <w:szCs w:val="28"/>
            <w:lang w:val="en-US" w:eastAsia="zh-CN"/>
          </w:rPr>
          <w:delText>报名受让多个标的</w:delText>
        </w:r>
      </w:del>
      <w:del w:id="2038" w:author="Administrator" w:date="2024-05-23T09:44:08Z">
        <w:r>
          <w:rPr>
            <w:rFonts w:hint="eastAsia" w:ascii="宋体" w:hAnsi="宋体"/>
            <w:b/>
            <w:bCs/>
            <w:spacing w:val="-6"/>
            <w:sz w:val="28"/>
            <w:szCs w:val="28"/>
          </w:rPr>
          <w:delText>，则需</w:delText>
        </w:r>
      </w:del>
      <w:del w:id="2039" w:author="Administrator" w:date="2024-05-23T09:44:08Z">
        <w:r>
          <w:rPr>
            <w:rFonts w:hint="eastAsia" w:ascii="宋体" w:hAnsi="宋体"/>
            <w:b/>
            <w:bCs/>
            <w:spacing w:val="-6"/>
            <w:sz w:val="28"/>
            <w:szCs w:val="28"/>
            <w:lang w:val="en-US" w:eastAsia="zh-CN"/>
          </w:rPr>
          <w:delText>足额</w:delText>
        </w:r>
      </w:del>
      <w:del w:id="2040" w:author="Administrator" w:date="2024-05-23T09:44:08Z">
        <w:r>
          <w:rPr>
            <w:rFonts w:hint="eastAsia" w:ascii="宋体" w:hAnsi="宋体"/>
            <w:b/>
            <w:bCs/>
            <w:spacing w:val="-6"/>
            <w:sz w:val="28"/>
            <w:szCs w:val="28"/>
          </w:rPr>
          <w:delText>缴纳对应</w:delText>
        </w:r>
      </w:del>
      <w:del w:id="2041" w:author="Administrator" w:date="2024-05-23T09:44:08Z">
        <w:r>
          <w:rPr>
            <w:rFonts w:hint="eastAsia" w:ascii="宋体" w:hAnsi="宋体"/>
            <w:b/>
            <w:bCs/>
            <w:spacing w:val="-6"/>
            <w:sz w:val="28"/>
            <w:szCs w:val="28"/>
            <w:lang w:val="en-US" w:eastAsia="zh-CN"/>
          </w:rPr>
          <w:delText>竞价</w:delText>
        </w:r>
      </w:del>
      <w:del w:id="2042" w:author="Administrator" w:date="2024-05-23T09:44:08Z">
        <w:r>
          <w:rPr>
            <w:rFonts w:hint="eastAsia" w:ascii="宋体" w:hAnsi="宋体"/>
            <w:b/>
            <w:bCs/>
            <w:spacing w:val="-6"/>
            <w:sz w:val="28"/>
            <w:szCs w:val="28"/>
          </w:rPr>
          <w:delText>保证金。例如:A标的保证金</w:delText>
        </w:r>
      </w:del>
      <w:del w:id="2043" w:author="Administrator" w:date="2024-05-23T09:44:08Z">
        <w:r>
          <w:rPr>
            <w:rFonts w:hint="eastAsia" w:ascii="宋体" w:hAnsi="宋体"/>
            <w:b/>
            <w:bCs/>
            <w:spacing w:val="-6"/>
            <w:sz w:val="28"/>
            <w:szCs w:val="28"/>
            <w:lang w:val="en-US" w:eastAsia="zh-CN"/>
          </w:rPr>
          <w:delText>25</w:delText>
        </w:r>
      </w:del>
      <w:del w:id="2044" w:author="Administrator" w:date="2024-05-23T09:44:08Z">
        <w:r>
          <w:rPr>
            <w:rFonts w:hint="eastAsia" w:ascii="宋体" w:hAnsi="宋体"/>
            <w:b/>
            <w:bCs/>
            <w:spacing w:val="-6"/>
            <w:sz w:val="28"/>
            <w:szCs w:val="28"/>
          </w:rPr>
          <w:delText>万</w:delText>
        </w:r>
      </w:del>
      <w:del w:id="2045" w:author="Administrator" w:date="2024-05-23T09:44:08Z">
        <w:r>
          <w:rPr>
            <w:rFonts w:hint="eastAsia" w:ascii="宋体" w:hAnsi="宋体"/>
            <w:b/>
            <w:bCs/>
            <w:spacing w:val="-6"/>
            <w:sz w:val="28"/>
            <w:szCs w:val="28"/>
            <w:lang w:val="en-US" w:eastAsia="zh-CN"/>
          </w:rPr>
          <w:delText>元</w:delText>
        </w:r>
      </w:del>
      <w:del w:id="2046" w:author="Administrator" w:date="2024-05-23T09:44:08Z">
        <w:r>
          <w:rPr>
            <w:rFonts w:hint="eastAsia" w:ascii="宋体" w:hAnsi="宋体"/>
            <w:b/>
            <w:bCs/>
            <w:spacing w:val="-6"/>
            <w:sz w:val="28"/>
            <w:szCs w:val="28"/>
          </w:rPr>
          <w:delText>，B标的保证金2</w:delText>
        </w:r>
      </w:del>
      <w:del w:id="2047" w:author="Administrator" w:date="2024-05-23T09:44:08Z">
        <w:r>
          <w:rPr>
            <w:rFonts w:hint="eastAsia" w:ascii="宋体" w:hAnsi="宋体"/>
            <w:b/>
            <w:bCs/>
            <w:spacing w:val="-6"/>
            <w:sz w:val="28"/>
            <w:szCs w:val="28"/>
            <w:lang w:val="en-US" w:eastAsia="zh-CN"/>
          </w:rPr>
          <w:delText>5</w:delText>
        </w:r>
      </w:del>
      <w:del w:id="2048" w:author="Administrator" w:date="2024-05-23T09:44:08Z">
        <w:r>
          <w:rPr>
            <w:rFonts w:hint="eastAsia" w:ascii="宋体" w:hAnsi="宋体"/>
            <w:b/>
            <w:bCs/>
            <w:spacing w:val="-6"/>
            <w:sz w:val="28"/>
            <w:szCs w:val="28"/>
          </w:rPr>
          <w:delText>万</w:delText>
        </w:r>
      </w:del>
      <w:del w:id="2049" w:author="Administrator" w:date="2024-05-23T09:44:08Z">
        <w:r>
          <w:rPr>
            <w:rFonts w:hint="eastAsia" w:ascii="宋体" w:hAnsi="宋体"/>
            <w:b/>
            <w:bCs/>
            <w:spacing w:val="-6"/>
            <w:sz w:val="28"/>
            <w:szCs w:val="28"/>
            <w:lang w:val="en-US" w:eastAsia="zh-CN"/>
          </w:rPr>
          <w:delText>元</w:delText>
        </w:r>
      </w:del>
      <w:del w:id="2050" w:author="Administrator" w:date="2024-05-23T09:44:08Z">
        <w:r>
          <w:rPr>
            <w:rFonts w:hint="eastAsia" w:ascii="宋体" w:hAnsi="宋体"/>
            <w:b/>
            <w:bCs/>
            <w:spacing w:val="-6"/>
            <w:sz w:val="28"/>
            <w:szCs w:val="28"/>
          </w:rPr>
          <w:delText>，如果</w:delText>
        </w:r>
      </w:del>
      <w:del w:id="2051" w:author="Administrator" w:date="2024-05-23T09:44:08Z">
        <w:r>
          <w:rPr>
            <w:rFonts w:hint="eastAsia" w:ascii="宋体" w:hAnsi="宋体"/>
            <w:b/>
            <w:bCs/>
            <w:spacing w:val="-6"/>
            <w:sz w:val="28"/>
            <w:szCs w:val="28"/>
            <w:lang w:val="en-US" w:eastAsia="zh-CN"/>
          </w:rPr>
          <w:delText>竞买人</w:delText>
        </w:r>
      </w:del>
      <w:del w:id="2052" w:author="Administrator" w:date="2024-05-23T09:44:08Z">
        <w:r>
          <w:rPr>
            <w:rFonts w:hint="eastAsia" w:ascii="宋体" w:hAnsi="宋体"/>
            <w:b/>
            <w:bCs/>
            <w:spacing w:val="-6"/>
            <w:sz w:val="28"/>
            <w:szCs w:val="28"/>
          </w:rPr>
          <w:delText>想</w:delText>
        </w:r>
      </w:del>
      <w:del w:id="2053" w:author="Administrator" w:date="2024-05-23T09:44:08Z">
        <w:r>
          <w:rPr>
            <w:rFonts w:hint="eastAsia" w:ascii="宋体" w:hAnsi="宋体"/>
            <w:b/>
            <w:bCs/>
            <w:spacing w:val="-6"/>
            <w:sz w:val="28"/>
            <w:szCs w:val="28"/>
            <w:lang w:val="en-US" w:eastAsia="zh-CN"/>
          </w:rPr>
          <w:delText>同时受让</w:delText>
        </w:r>
      </w:del>
      <w:del w:id="2054" w:author="Administrator" w:date="2024-05-23T09:44:08Z">
        <w:r>
          <w:rPr>
            <w:rFonts w:hint="eastAsia" w:ascii="宋体" w:hAnsi="宋体"/>
            <w:b/>
            <w:bCs/>
            <w:spacing w:val="-6"/>
            <w:sz w:val="28"/>
            <w:szCs w:val="28"/>
          </w:rPr>
          <w:delText>A</w:delText>
        </w:r>
      </w:del>
      <w:del w:id="2055" w:author="Administrator" w:date="2024-05-23T09:44:08Z">
        <w:r>
          <w:rPr>
            <w:rFonts w:hint="eastAsia" w:ascii="宋体" w:hAnsi="宋体"/>
            <w:b/>
            <w:bCs/>
            <w:spacing w:val="-6"/>
            <w:sz w:val="28"/>
            <w:szCs w:val="28"/>
            <w:lang w:val="en-US" w:eastAsia="zh-CN"/>
          </w:rPr>
          <w:delText>标的</w:delText>
        </w:r>
      </w:del>
      <w:del w:id="2056" w:author="Administrator" w:date="2024-05-23T09:44:08Z">
        <w:r>
          <w:rPr>
            <w:rFonts w:hint="eastAsia" w:ascii="宋体" w:hAnsi="宋体"/>
            <w:b/>
            <w:bCs/>
            <w:spacing w:val="-6"/>
            <w:sz w:val="28"/>
            <w:szCs w:val="28"/>
          </w:rPr>
          <w:delText>和B</w:delText>
        </w:r>
      </w:del>
      <w:del w:id="2057" w:author="Administrator" w:date="2024-05-23T09:44:08Z">
        <w:r>
          <w:rPr>
            <w:rFonts w:hint="eastAsia" w:ascii="宋体" w:hAnsi="宋体"/>
            <w:b/>
            <w:bCs/>
            <w:spacing w:val="-6"/>
            <w:sz w:val="28"/>
            <w:szCs w:val="28"/>
            <w:lang w:val="en-US" w:eastAsia="zh-CN"/>
          </w:rPr>
          <w:delText>标的</w:delText>
        </w:r>
      </w:del>
      <w:del w:id="2058" w:author="Administrator" w:date="2024-05-23T09:44:08Z">
        <w:r>
          <w:rPr>
            <w:rFonts w:hint="eastAsia" w:ascii="宋体" w:hAnsi="宋体"/>
            <w:b/>
            <w:bCs/>
            <w:spacing w:val="-6"/>
            <w:sz w:val="28"/>
            <w:szCs w:val="28"/>
          </w:rPr>
          <w:delText>，则需缴纳</w:delText>
        </w:r>
      </w:del>
      <w:del w:id="2059" w:author="Administrator" w:date="2024-05-23T09:44:08Z">
        <w:r>
          <w:rPr>
            <w:rFonts w:hint="eastAsia" w:ascii="宋体" w:hAnsi="宋体"/>
            <w:b/>
            <w:bCs/>
            <w:spacing w:val="-6"/>
            <w:sz w:val="28"/>
            <w:szCs w:val="28"/>
            <w:lang w:val="en-US" w:eastAsia="zh-CN"/>
          </w:rPr>
          <w:delText>竞价</w:delText>
        </w:r>
      </w:del>
      <w:del w:id="2060" w:author="Administrator" w:date="2024-05-23T09:44:08Z">
        <w:r>
          <w:rPr>
            <w:rFonts w:hint="eastAsia" w:ascii="宋体" w:hAnsi="宋体"/>
            <w:b/>
            <w:bCs/>
            <w:spacing w:val="-6"/>
            <w:sz w:val="28"/>
            <w:szCs w:val="28"/>
          </w:rPr>
          <w:delText>保证金</w:delText>
        </w:r>
      </w:del>
      <w:del w:id="2061" w:author="Administrator" w:date="2024-05-23T09:44:08Z">
        <w:r>
          <w:rPr>
            <w:rFonts w:hint="eastAsia" w:ascii="宋体" w:hAnsi="宋体"/>
            <w:b/>
            <w:bCs/>
            <w:spacing w:val="-6"/>
            <w:sz w:val="28"/>
            <w:szCs w:val="28"/>
            <w:lang w:val="en-US" w:eastAsia="zh-CN"/>
          </w:rPr>
          <w:delText>25</w:delText>
        </w:r>
      </w:del>
      <w:del w:id="2062" w:author="Administrator" w:date="2024-05-23T09:44:08Z">
        <w:r>
          <w:rPr>
            <w:rFonts w:hint="eastAsia" w:ascii="宋体" w:hAnsi="宋体"/>
            <w:b/>
            <w:bCs/>
            <w:spacing w:val="-6"/>
            <w:sz w:val="28"/>
            <w:szCs w:val="28"/>
          </w:rPr>
          <w:delText>+2</w:delText>
        </w:r>
      </w:del>
      <w:del w:id="2063" w:author="Administrator" w:date="2024-05-23T09:44:08Z">
        <w:r>
          <w:rPr>
            <w:rFonts w:hint="eastAsia" w:ascii="宋体" w:hAnsi="宋体"/>
            <w:b/>
            <w:bCs/>
            <w:spacing w:val="-6"/>
            <w:sz w:val="28"/>
            <w:szCs w:val="28"/>
            <w:lang w:val="en-US" w:eastAsia="zh-CN"/>
          </w:rPr>
          <w:delText>5</w:delText>
        </w:r>
      </w:del>
      <w:del w:id="2064" w:author="Administrator" w:date="2024-05-23T09:44:08Z">
        <w:r>
          <w:rPr>
            <w:rFonts w:hint="eastAsia" w:ascii="宋体" w:hAnsi="宋体"/>
            <w:b/>
            <w:bCs/>
            <w:spacing w:val="-6"/>
            <w:sz w:val="28"/>
            <w:szCs w:val="28"/>
          </w:rPr>
          <w:delText>=</w:delText>
        </w:r>
      </w:del>
      <w:del w:id="2065" w:author="Administrator" w:date="2024-05-23T09:44:08Z">
        <w:r>
          <w:rPr>
            <w:rFonts w:hint="eastAsia" w:ascii="宋体" w:hAnsi="宋体"/>
            <w:b/>
            <w:bCs/>
            <w:spacing w:val="-6"/>
            <w:sz w:val="28"/>
            <w:szCs w:val="28"/>
            <w:lang w:val="en-US" w:eastAsia="zh-CN"/>
          </w:rPr>
          <w:delText>50</w:delText>
        </w:r>
      </w:del>
      <w:del w:id="2066" w:author="Administrator" w:date="2024-05-23T09:44:08Z">
        <w:r>
          <w:rPr>
            <w:rFonts w:hint="eastAsia" w:ascii="宋体" w:hAnsi="宋体"/>
            <w:b/>
            <w:bCs/>
            <w:spacing w:val="-6"/>
            <w:sz w:val="28"/>
            <w:szCs w:val="28"/>
          </w:rPr>
          <w:delText>万元</w:delText>
        </w:r>
      </w:del>
      <w:del w:id="2067" w:author="Administrator" w:date="2024-05-23T09:44:08Z">
        <w:r>
          <w:rPr>
            <w:rFonts w:hint="eastAsia" w:ascii="宋体" w:hAnsi="宋体"/>
            <w:b/>
            <w:bCs/>
            <w:spacing w:val="-6"/>
            <w:sz w:val="28"/>
            <w:szCs w:val="28"/>
            <w:lang w:eastAsia="zh-CN"/>
          </w:rPr>
          <w:delText>。</w:delText>
        </w:r>
      </w:del>
    </w:p>
    <w:p>
      <w:pPr>
        <w:spacing w:beforeLines="50" w:afterLines="50" w:line="360" w:lineRule="auto"/>
        <w:ind w:firstLine="0" w:firstLineChars="0"/>
        <w:rPr>
          <w:del w:id="2069" w:author="Administrator" w:date="2024-05-23T09:44:08Z"/>
          <w:rFonts w:ascii="宋体" w:hAnsi="宋体"/>
          <w:b/>
          <w:sz w:val="28"/>
          <w:szCs w:val="28"/>
        </w:rPr>
        <w:pPrChange w:id="2068" w:author="Administrator" w:date="2024-05-23T09:44:09Z">
          <w:pPr>
            <w:spacing w:beforeLines="50" w:afterLines="50" w:line="360" w:lineRule="auto"/>
            <w:ind w:firstLine="281" w:firstLineChars="100"/>
          </w:pPr>
        </w:pPrChange>
      </w:pPr>
      <w:del w:id="2070" w:author="Administrator" w:date="2024-05-23T09:44:08Z">
        <w:r>
          <w:rPr>
            <w:rFonts w:hint="eastAsia" w:ascii="宋体" w:hAnsi="宋体"/>
            <w:b/>
            <w:sz w:val="28"/>
            <w:szCs w:val="28"/>
          </w:rPr>
          <w:delText>二、标的基本情况及风险提示</w:delText>
        </w:r>
      </w:del>
    </w:p>
    <w:p>
      <w:pPr>
        <w:spacing w:beforeLines="50" w:afterLines="50" w:line="360" w:lineRule="auto"/>
        <w:ind w:firstLine="0"/>
        <w:rPr>
          <w:del w:id="2072" w:author="Administrator" w:date="2024-05-23T09:44:08Z"/>
          <w:rFonts w:ascii="宋体" w:hAnsi="宋体"/>
          <w:b/>
          <w:sz w:val="28"/>
          <w:szCs w:val="28"/>
        </w:rPr>
        <w:pPrChange w:id="2071" w:author="Administrator" w:date="2024-05-23T09:44:09Z">
          <w:pPr>
            <w:spacing w:beforeLines="50" w:afterLines="50" w:line="360" w:lineRule="auto"/>
            <w:ind w:firstLine="573"/>
          </w:pPr>
        </w:pPrChange>
      </w:pPr>
      <w:del w:id="2073" w:author="Administrator" w:date="2024-05-23T09:44:08Z">
        <w:r>
          <w:rPr>
            <w:rFonts w:hint="eastAsia" w:ascii="宋体" w:hAnsi="宋体"/>
            <w:b/>
            <w:sz w:val="28"/>
            <w:szCs w:val="28"/>
          </w:rPr>
          <w:delText>1、标的基本情况</w:delText>
        </w:r>
      </w:del>
    </w:p>
    <w:tbl>
      <w:tblPr>
        <w:tblStyle w:val="10"/>
        <w:tblW w:w="56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1293"/>
        <w:gridCol w:w="880"/>
        <w:gridCol w:w="948"/>
        <w:gridCol w:w="1024"/>
        <w:gridCol w:w="1024"/>
        <w:gridCol w:w="1749"/>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del w:id="207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75" w:author="Administrator" w:date="2024-05-23T09:44:08Z"/>
                <w:rFonts w:hint="eastAsia" w:ascii="宋体" w:hAnsi="宋体" w:eastAsia="宋体" w:cs="宋体"/>
                <w:b/>
                <w:bCs/>
                <w:i w:val="0"/>
                <w:iCs w:val="0"/>
                <w:color w:val="000000"/>
                <w:sz w:val="24"/>
                <w:szCs w:val="24"/>
                <w:u w:val="none"/>
              </w:rPr>
            </w:pPr>
            <w:del w:id="2076" w:author="Administrator" w:date="2024-05-23T09:44:08Z">
              <w:r>
                <w:rPr>
                  <w:rFonts w:hint="eastAsia" w:ascii="宋体" w:hAnsi="宋体" w:eastAsia="宋体" w:cs="宋体"/>
                  <w:b/>
                  <w:bCs/>
                  <w:i w:val="0"/>
                  <w:iCs w:val="0"/>
                  <w:color w:val="000000"/>
                  <w:kern w:val="0"/>
                  <w:sz w:val="24"/>
                  <w:szCs w:val="24"/>
                  <w:u w:val="none"/>
                  <w:lang w:val="en-US" w:eastAsia="zh-CN"/>
                </w:rPr>
                <w:delText>标的</w:delText>
              </w:r>
            </w:del>
            <w:del w:id="2077" w:author="Administrator" w:date="2024-05-23T09:44:08Z">
              <w:r>
                <w:rPr>
                  <w:rFonts w:hint="eastAsia" w:ascii="宋体" w:hAnsi="宋体" w:eastAsia="宋体" w:cs="宋体"/>
                  <w:b/>
                  <w:bCs/>
                  <w:i w:val="0"/>
                  <w:iCs w:val="0"/>
                  <w:color w:val="000000"/>
                  <w:kern w:val="0"/>
                  <w:sz w:val="24"/>
                  <w:szCs w:val="24"/>
                  <w:u w:val="none"/>
                  <w:lang w:val="en-US" w:eastAsia="zh-CN"/>
                </w:rPr>
                <w:br w:type="textWrapping"/>
              </w:r>
            </w:del>
            <w:del w:id="2078" w:author="Administrator" w:date="2024-05-23T09:44:08Z">
              <w:r>
                <w:rPr>
                  <w:rFonts w:hint="eastAsia" w:ascii="宋体" w:hAnsi="宋体" w:eastAsia="宋体" w:cs="宋体"/>
                  <w:b/>
                  <w:bCs/>
                  <w:i w:val="0"/>
                  <w:iCs w:val="0"/>
                  <w:color w:val="000000"/>
                  <w:kern w:val="0"/>
                  <w:sz w:val="24"/>
                  <w:szCs w:val="24"/>
                  <w:u w:val="none"/>
                  <w:lang w:val="en-US" w:eastAsia="zh-CN"/>
                </w:rPr>
                <w:delText>序号</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79" w:author="Administrator" w:date="2024-05-23T09:44:08Z"/>
                <w:rFonts w:hint="eastAsia" w:ascii="宋体" w:hAnsi="宋体" w:eastAsia="宋体" w:cs="宋体"/>
                <w:b/>
                <w:bCs/>
                <w:i w:val="0"/>
                <w:iCs w:val="0"/>
                <w:color w:val="000000"/>
                <w:sz w:val="24"/>
                <w:szCs w:val="24"/>
                <w:u w:val="none"/>
              </w:rPr>
            </w:pPr>
            <w:del w:id="2080" w:author="Administrator" w:date="2024-05-23T09:44:08Z">
              <w:r>
                <w:rPr>
                  <w:rFonts w:hint="eastAsia" w:ascii="宋体" w:hAnsi="宋体" w:eastAsia="宋体" w:cs="宋体"/>
                  <w:b/>
                  <w:bCs/>
                  <w:i w:val="0"/>
                  <w:iCs w:val="0"/>
                  <w:color w:val="000000"/>
                  <w:kern w:val="0"/>
                  <w:sz w:val="24"/>
                  <w:szCs w:val="24"/>
                  <w:u w:val="none"/>
                  <w:lang w:val="en-US" w:eastAsia="zh-CN"/>
                </w:rPr>
                <w:delText>标的名称</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81" w:author="Administrator" w:date="2024-05-23T09:44:08Z"/>
                <w:rFonts w:hint="eastAsia" w:ascii="宋体" w:hAnsi="宋体" w:eastAsia="宋体" w:cs="宋体"/>
                <w:b/>
                <w:bCs/>
                <w:i w:val="0"/>
                <w:iCs w:val="0"/>
                <w:color w:val="000000"/>
                <w:sz w:val="24"/>
                <w:szCs w:val="24"/>
                <w:u w:val="none"/>
              </w:rPr>
            </w:pPr>
            <w:del w:id="2082" w:author="Administrator" w:date="2024-05-23T09:44:08Z">
              <w:r>
                <w:rPr>
                  <w:rFonts w:hint="eastAsia" w:ascii="宋体" w:hAnsi="宋体" w:eastAsia="宋体" w:cs="宋体"/>
                  <w:b/>
                  <w:bCs/>
                  <w:i w:val="0"/>
                  <w:iCs w:val="0"/>
                  <w:color w:val="000000"/>
                  <w:kern w:val="0"/>
                  <w:sz w:val="24"/>
                  <w:szCs w:val="24"/>
                  <w:u w:val="none"/>
                  <w:lang w:val="en-US" w:eastAsia="zh-CN"/>
                </w:rPr>
                <w:delText>土地使用权类型</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83" w:author="Administrator" w:date="2024-05-23T09:44:08Z"/>
                <w:rFonts w:hint="eastAsia" w:ascii="宋体" w:hAnsi="宋体" w:eastAsia="宋体" w:cs="宋体"/>
                <w:b/>
                <w:bCs/>
                <w:i w:val="0"/>
                <w:iCs w:val="0"/>
                <w:color w:val="000000"/>
                <w:sz w:val="24"/>
                <w:szCs w:val="24"/>
                <w:u w:val="none"/>
              </w:rPr>
            </w:pPr>
            <w:del w:id="2084" w:author="Administrator" w:date="2024-05-23T09:44:08Z">
              <w:r>
                <w:rPr>
                  <w:rFonts w:hint="eastAsia" w:ascii="宋体" w:hAnsi="宋体" w:eastAsia="宋体" w:cs="宋体"/>
                  <w:b/>
                  <w:bCs/>
                  <w:i w:val="0"/>
                  <w:iCs w:val="0"/>
                  <w:color w:val="000000"/>
                  <w:kern w:val="0"/>
                  <w:sz w:val="24"/>
                  <w:szCs w:val="24"/>
                  <w:u w:val="none"/>
                  <w:lang w:val="en-US" w:eastAsia="zh-CN"/>
                </w:rPr>
                <w:delText>土地用途</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85" w:author="Administrator" w:date="2024-05-23T09:44:08Z"/>
                <w:rFonts w:hint="eastAsia" w:ascii="宋体" w:hAnsi="宋体" w:eastAsia="宋体" w:cs="宋体"/>
                <w:b/>
                <w:bCs/>
                <w:i w:val="0"/>
                <w:iCs w:val="0"/>
                <w:color w:val="000000"/>
                <w:sz w:val="24"/>
                <w:szCs w:val="24"/>
                <w:u w:val="none"/>
              </w:rPr>
            </w:pPr>
            <w:del w:id="2086" w:author="Administrator" w:date="2024-05-23T09:44:08Z">
              <w:r>
                <w:rPr>
                  <w:rFonts w:hint="eastAsia" w:ascii="宋体" w:hAnsi="宋体" w:eastAsia="宋体" w:cs="宋体"/>
                  <w:b/>
                  <w:bCs/>
                  <w:i w:val="0"/>
                  <w:iCs w:val="0"/>
                  <w:color w:val="000000"/>
                  <w:kern w:val="0"/>
                  <w:sz w:val="24"/>
                  <w:szCs w:val="24"/>
                  <w:u w:val="none"/>
                  <w:lang w:val="en-US" w:eastAsia="zh-CN"/>
                </w:rPr>
                <w:delText>建成年份</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87" w:author="Administrator" w:date="2024-05-23T09:44:08Z"/>
                <w:rFonts w:hint="eastAsia" w:ascii="宋体" w:hAnsi="宋体" w:eastAsia="宋体" w:cs="宋体"/>
                <w:b/>
                <w:bCs/>
                <w:i w:val="0"/>
                <w:iCs w:val="0"/>
                <w:color w:val="000000"/>
                <w:sz w:val="24"/>
                <w:szCs w:val="24"/>
                <w:u w:val="none"/>
              </w:rPr>
            </w:pPr>
            <w:del w:id="2088" w:author="Administrator" w:date="2024-05-23T09:44:08Z">
              <w:r>
                <w:rPr>
                  <w:rFonts w:hint="eastAsia" w:ascii="宋体" w:hAnsi="宋体" w:eastAsia="宋体" w:cs="宋体"/>
                  <w:b/>
                  <w:bCs/>
                  <w:i w:val="0"/>
                  <w:iCs w:val="0"/>
                  <w:color w:val="000000"/>
                  <w:kern w:val="0"/>
                  <w:sz w:val="24"/>
                  <w:szCs w:val="24"/>
                  <w:u w:val="none"/>
                  <w:lang w:val="en-US" w:eastAsia="zh-CN"/>
                </w:rPr>
                <w:delText>土地使用年限</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89" w:author="Administrator" w:date="2024-05-23T09:44:08Z"/>
                <w:rFonts w:hint="eastAsia" w:ascii="宋体" w:hAnsi="宋体" w:eastAsia="宋体" w:cs="宋体"/>
                <w:b/>
                <w:bCs/>
                <w:i w:val="0"/>
                <w:iCs w:val="0"/>
                <w:color w:val="000000"/>
                <w:sz w:val="24"/>
                <w:szCs w:val="24"/>
                <w:u w:val="none"/>
              </w:rPr>
            </w:pPr>
            <w:del w:id="2090" w:author="Administrator" w:date="2024-05-23T09:44:08Z">
              <w:r>
                <w:rPr>
                  <w:rFonts w:hint="eastAsia" w:ascii="宋体" w:hAnsi="宋体" w:eastAsia="宋体" w:cs="宋体"/>
                  <w:b/>
                  <w:bCs/>
                  <w:i w:val="0"/>
                  <w:iCs w:val="0"/>
                  <w:color w:val="000000"/>
                  <w:kern w:val="0"/>
                  <w:sz w:val="24"/>
                  <w:szCs w:val="24"/>
                  <w:u w:val="none"/>
                  <w:lang w:val="en-US" w:eastAsia="zh-CN"/>
                </w:rPr>
                <w:delText>不动产权证号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91" w:author="Administrator" w:date="2024-05-23T09:44:08Z"/>
                <w:rFonts w:hint="eastAsia" w:ascii="宋体" w:hAnsi="宋体" w:eastAsia="宋体" w:cs="宋体"/>
                <w:b/>
                <w:bCs/>
                <w:i w:val="0"/>
                <w:iCs w:val="0"/>
                <w:color w:val="000000"/>
                <w:sz w:val="24"/>
                <w:szCs w:val="24"/>
                <w:u w:val="none"/>
              </w:rPr>
            </w:pPr>
            <w:del w:id="2092" w:author="Administrator" w:date="2024-05-23T09:44:08Z">
              <w:r>
                <w:rPr>
                  <w:rFonts w:hint="eastAsia" w:ascii="宋体" w:hAnsi="宋体" w:eastAsia="宋体" w:cs="宋体"/>
                  <w:b/>
                  <w:bCs/>
                  <w:i w:val="0"/>
                  <w:iCs w:val="0"/>
                  <w:color w:val="000000"/>
                  <w:kern w:val="0"/>
                  <w:sz w:val="24"/>
                  <w:szCs w:val="24"/>
                  <w:u w:val="none"/>
                  <w:lang w:val="en-US" w:eastAsia="zh-CN"/>
                </w:rPr>
                <w:delText>评估报告编号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09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94" w:author="Administrator" w:date="2024-05-23T09:44:08Z"/>
                <w:rFonts w:hint="eastAsia" w:ascii="宋体" w:hAnsi="宋体" w:eastAsia="宋体" w:cs="宋体"/>
                <w:i w:val="0"/>
                <w:iCs w:val="0"/>
                <w:color w:val="000000"/>
                <w:sz w:val="24"/>
                <w:szCs w:val="24"/>
                <w:u w:val="none"/>
              </w:rPr>
            </w:pPr>
            <w:del w:id="2095" w:author="Administrator" w:date="2024-05-23T09:44:08Z">
              <w:r>
                <w:rPr>
                  <w:rFonts w:hint="eastAsia" w:ascii="宋体" w:hAnsi="宋体" w:eastAsia="宋体" w:cs="宋体"/>
                  <w:i w:val="0"/>
                  <w:iCs w:val="0"/>
                  <w:color w:val="000000"/>
                  <w:kern w:val="0"/>
                  <w:sz w:val="24"/>
                  <w:szCs w:val="24"/>
                  <w:u w:val="none"/>
                  <w:lang w:val="en-US" w:eastAsia="zh-CN"/>
                </w:rPr>
                <w:delText>标的1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96" w:author="Administrator" w:date="2024-05-23T09:44:08Z"/>
                <w:rFonts w:hint="eastAsia" w:ascii="宋体" w:hAnsi="宋体" w:eastAsia="宋体" w:cs="宋体"/>
                <w:i w:val="0"/>
                <w:iCs w:val="0"/>
                <w:color w:val="000000"/>
                <w:sz w:val="24"/>
                <w:szCs w:val="24"/>
                <w:u w:val="none"/>
              </w:rPr>
            </w:pPr>
            <w:del w:id="2097" w:author="Administrator" w:date="2024-05-23T09:44:08Z">
              <w:r>
                <w:rPr>
                  <w:rFonts w:hint="eastAsia" w:ascii="宋体" w:hAnsi="宋体" w:eastAsia="宋体" w:cs="宋体"/>
                  <w:i w:val="0"/>
                  <w:iCs w:val="0"/>
                  <w:color w:val="000000"/>
                  <w:kern w:val="0"/>
                  <w:sz w:val="24"/>
                  <w:szCs w:val="24"/>
                  <w:u w:val="none"/>
                  <w:lang w:val="en-US" w:eastAsia="zh-CN"/>
                </w:rPr>
                <w:delText>禹洲▪雍江府1#101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098" w:author="Administrator" w:date="2024-05-23T09:44:08Z"/>
                <w:rFonts w:hint="eastAsia" w:ascii="宋体" w:hAnsi="宋体" w:eastAsia="宋体" w:cs="宋体"/>
                <w:i w:val="0"/>
                <w:iCs w:val="0"/>
                <w:color w:val="000000"/>
                <w:sz w:val="24"/>
                <w:szCs w:val="24"/>
                <w:u w:val="none"/>
              </w:rPr>
            </w:pPr>
            <w:del w:id="209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00" w:author="Administrator" w:date="2024-05-23T09:44:08Z"/>
                <w:rFonts w:hint="eastAsia" w:ascii="宋体" w:hAnsi="宋体" w:eastAsia="宋体" w:cs="宋体"/>
                <w:i w:val="0"/>
                <w:iCs w:val="0"/>
                <w:color w:val="000000"/>
                <w:sz w:val="24"/>
                <w:szCs w:val="24"/>
                <w:u w:val="none"/>
              </w:rPr>
            </w:pPr>
            <w:del w:id="210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02" w:author="Administrator" w:date="2024-05-23T09:44:08Z"/>
                <w:rFonts w:hint="eastAsia" w:ascii="宋体" w:hAnsi="宋体" w:eastAsia="宋体" w:cs="宋体"/>
                <w:i w:val="0"/>
                <w:iCs w:val="0"/>
                <w:color w:val="000000"/>
                <w:sz w:val="24"/>
                <w:szCs w:val="24"/>
                <w:u w:val="none"/>
              </w:rPr>
            </w:pPr>
            <w:del w:id="210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104" w:author="Administrator" w:date="2024-05-23T09:44:08Z"/>
                <w:rFonts w:hint="eastAsia" w:ascii="宋体" w:hAnsi="宋体" w:eastAsia="宋体" w:cs="宋体"/>
                <w:i w:val="0"/>
                <w:iCs w:val="0"/>
                <w:color w:val="000000"/>
                <w:sz w:val="24"/>
                <w:szCs w:val="24"/>
                <w:u w:val="none"/>
              </w:rPr>
            </w:pPr>
            <w:del w:id="210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06" w:author="Administrator" w:date="2024-05-23T09:44:08Z"/>
                <w:rFonts w:hint="eastAsia" w:ascii="宋体" w:hAnsi="宋体" w:eastAsia="宋体" w:cs="宋体"/>
                <w:i w:val="0"/>
                <w:iCs w:val="0"/>
                <w:color w:val="000000"/>
                <w:kern w:val="0"/>
                <w:sz w:val="24"/>
                <w:szCs w:val="24"/>
                <w:u w:val="none"/>
                <w:lang w:val="en-US" w:eastAsia="zh-CN"/>
              </w:rPr>
            </w:pPr>
            <w:del w:id="210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08" w:author="Administrator" w:date="2024-05-23T09:44:08Z"/>
                <w:rFonts w:hint="default" w:ascii="宋体" w:hAnsi="宋体" w:eastAsia="宋体" w:cs="宋体"/>
                <w:i w:val="0"/>
                <w:iCs w:val="0"/>
                <w:color w:val="000000"/>
                <w:kern w:val="0"/>
                <w:sz w:val="24"/>
                <w:szCs w:val="24"/>
                <w:u w:val="none"/>
                <w:lang w:val="en-US" w:eastAsia="zh-CN"/>
              </w:rPr>
            </w:pPr>
            <w:del w:id="210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11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11" w:author="Administrator" w:date="2024-05-23T09:44:08Z"/>
                <w:rFonts w:hint="eastAsia" w:ascii="宋体" w:hAnsi="宋体" w:eastAsia="宋体" w:cs="宋体"/>
                <w:i w:val="0"/>
                <w:iCs w:val="0"/>
                <w:color w:val="000000"/>
                <w:sz w:val="24"/>
                <w:szCs w:val="24"/>
                <w:u w:val="none"/>
              </w:rPr>
            </w:pPr>
            <w:del w:id="2112" w:author="Administrator" w:date="2024-05-23T09:44:08Z">
              <w:r>
                <w:rPr>
                  <w:rFonts w:hint="eastAsia" w:ascii="宋体" w:hAnsi="宋体" w:eastAsia="宋体" w:cs="宋体"/>
                  <w:i w:val="0"/>
                  <w:iCs w:val="0"/>
                  <w:color w:val="000000"/>
                  <w:kern w:val="0"/>
                  <w:sz w:val="24"/>
                  <w:szCs w:val="24"/>
                  <w:u w:val="none"/>
                  <w:lang w:val="en-US" w:eastAsia="zh-CN"/>
                </w:rPr>
                <w:delText>标的2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13" w:author="Administrator" w:date="2024-05-23T09:44:08Z"/>
                <w:rFonts w:hint="eastAsia" w:ascii="宋体" w:hAnsi="宋体" w:eastAsia="宋体" w:cs="宋体"/>
                <w:i w:val="0"/>
                <w:iCs w:val="0"/>
                <w:color w:val="000000"/>
                <w:sz w:val="24"/>
                <w:szCs w:val="24"/>
                <w:u w:val="none"/>
              </w:rPr>
            </w:pPr>
            <w:del w:id="2114" w:author="Administrator" w:date="2024-05-23T09:44:08Z">
              <w:r>
                <w:rPr>
                  <w:rFonts w:hint="eastAsia" w:ascii="宋体" w:hAnsi="宋体" w:eastAsia="宋体" w:cs="宋体"/>
                  <w:i w:val="0"/>
                  <w:iCs w:val="0"/>
                  <w:color w:val="000000"/>
                  <w:kern w:val="0"/>
                  <w:sz w:val="24"/>
                  <w:szCs w:val="24"/>
                  <w:u w:val="none"/>
                  <w:lang w:val="en-US" w:eastAsia="zh-CN"/>
                </w:rPr>
                <w:delText>禹洲▪雍江府1#201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15" w:author="Administrator" w:date="2024-05-23T09:44:08Z"/>
                <w:rFonts w:hint="eastAsia" w:ascii="宋体" w:hAnsi="宋体" w:eastAsia="宋体" w:cs="宋体"/>
                <w:i w:val="0"/>
                <w:iCs w:val="0"/>
                <w:color w:val="000000"/>
                <w:sz w:val="24"/>
                <w:szCs w:val="24"/>
                <w:u w:val="none"/>
              </w:rPr>
            </w:pPr>
            <w:del w:id="211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17" w:author="Administrator" w:date="2024-05-23T09:44:08Z"/>
                <w:rFonts w:hint="eastAsia" w:ascii="宋体" w:hAnsi="宋体" w:eastAsia="宋体" w:cs="宋体"/>
                <w:i w:val="0"/>
                <w:iCs w:val="0"/>
                <w:color w:val="000000"/>
                <w:sz w:val="24"/>
                <w:szCs w:val="24"/>
                <w:u w:val="none"/>
              </w:rPr>
            </w:pPr>
            <w:del w:id="211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19" w:author="Administrator" w:date="2024-05-23T09:44:08Z"/>
                <w:rFonts w:hint="eastAsia" w:ascii="宋体" w:hAnsi="宋体" w:eastAsia="宋体" w:cs="宋体"/>
                <w:i w:val="0"/>
                <w:iCs w:val="0"/>
                <w:color w:val="000000"/>
                <w:sz w:val="24"/>
                <w:szCs w:val="24"/>
                <w:u w:val="none"/>
              </w:rPr>
            </w:pPr>
            <w:del w:id="212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121" w:author="Administrator" w:date="2024-05-23T09:44:08Z"/>
                <w:rFonts w:hint="eastAsia" w:ascii="宋体" w:hAnsi="宋体" w:eastAsia="宋体" w:cs="宋体"/>
                <w:i w:val="0"/>
                <w:iCs w:val="0"/>
                <w:color w:val="000000"/>
                <w:sz w:val="24"/>
                <w:szCs w:val="24"/>
                <w:u w:val="none"/>
              </w:rPr>
            </w:pPr>
            <w:del w:id="212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23" w:author="Administrator" w:date="2024-05-23T09:44:08Z"/>
                <w:rFonts w:hint="default" w:ascii="宋体" w:hAnsi="宋体" w:eastAsia="宋体" w:cs="宋体"/>
                <w:i w:val="0"/>
                <w:iCs w:val="0"/>
                <w:color w:val="000000"/>
                <w:kern w:val="0"/>
                <w:sz w:val="24"/>
                <w:szCs w:val="24"/>
                <w:u w:val="none"/>
                <w:lang w:val="en-US" w:eastAsia="zh-CN"/>
              </w:rPr>
            </w:pPr>
            <w:del w:id="212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25" w:author="Administrator" w:date="2024-05-23T09:44:08Z"/>
                <w:rFonts w:hint="default" w:ascii="宋体" w:hAnsi="宋体" w:eastAsia="宋体" w:cs="宋体"/>
                <w:i w:val="0"/>
                <w:iCs w:val="0"/>
                <w:color w:val="000000"/>
                <w:kern w:val="0"/>
                <w:sz w:val="24"/>
                <w:szCs w:val="24"/>
                <w:u w:val="none"/>
                <w:lang w:val="en-US" w:eastAsia="zh-CN"/>
              </w:rPr>
            </w:pPr>
            <w:del w:id="212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12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28" w:author="Administrator" w:date="2024-05-23T09:44:08Z"/>
                <w:rFonts w:hint="eastAsia" w:ascii="宋体" w:hAnsi="宋体" w:eastAsia="宋体" w:cs="宋体"/>
                <w:i w:val="0"/>
                <w:iCs w:val="0"/>
                <w:color w:val="000000"/>
                <w:sz w:val="24"/>
                <w:szCs w:val="24"/>
                <w:u w:val="none"/>
              </w:rPr>
            </w:pPr>
            <w:del w:id="2129" w:author="Administrator" w:date="2024-05-23T09:44:08Z">
              <w:r>
                <w:rPr>
                  <w:rFonts w:hint="eastAsia" w:ascii="宋体" w:hAnsi="宋体" w:eastAsia="宋体" w:cs="宋体"/>
                  <w:i w:val="0"/>
                  <w:iCs w:val="0"/>
                  <w:color w:val="000000"/>
                  <w:kern w:val="0"/>
                  <w:sz w:val="24"/>
                  <w:szCs w:val="24"/>
                  <w:u w:val="none"/>
                  <w:lang w:val="en-US" w:eastAsia="zh-CN"/>
                </w:rPr>
                <w:delText>标的3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30" w:author="Administrator" w:date="2024-05-23T09:44:08Z"/>
                <w:rFonts w:hint="eastAsia" w:ascii="宋体" w:hAnsi="宋体" w:eastAsia="宋体" w:cs="宋体"/>
                <w:i w:val="0"/>
                <w:iCs w:val="0"/>
                <w:color w:val="000000"/>
                <w:sz w:val="24"/>
                <w:szCs w:val="24"/>
                <w:u w:val="none"/>
              </w:rPr>
            </w:pPr>
            <w:del w:id="2131" w:author="Administrator" w:date="2024-05-23T09:44:08Z">
              <w:r>
                <w:rPr>
                  <w:rFonts w:hint="eastAsia" w:ascii="宋体" w:hAnsi="宋体" w:eastAsia="宋体" w:cs="宋体"/>
                  <w:i w:val="0"/>
                  <w:iCs w:val="0"/>
                  <w:color w:val="000000"/>
                  <w:kern w:val="0"/>
                  <w:sz w:val="24"/>
                  <w:szCs w:val="24"/>
                  <w:u w:val="none"/>
                  <w:lang w:val="en-US" w:eastAsia="zh-CN"/>
                </w:rPr>
                <w:delText>禹洲▪雍江府1#301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32" w:author="Administrator" w:date="2024-05-23T09:44:08Z"/>
                <w:rFonts w:hint="eastAsia" w:ascii="宋体" w:hAnsi="宋体" w:eastAsia="宋体" w:cs="宋体"/>
                <w:i w:val="0"/>
                <w:iCs w:val="0"/>
                <w:color w:val="000000"/>
                <w:sz w:val="24"/>
                <w:szCs w:val="24"/>
                <w:u w:val="none"/>
              </w:rPr>
            </w:pPr>
            <w:del w:id="213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34" w:author="Administrator" w:date="2024-05-23T09:44:08Z"/>
                <w:rFonts w:hint="eastAsia" w:ascii="宋体" w:hAnsi="宋体" w:eastAsia="宋体" w:cs="宋体"/>
                <w:i w:val="0"/>
                <w:iCs w:val="0"/>
                <w:color w:val="000000"/>
                <w:sz w:val="24"/>
                <w:szCs w:val="24"/>
                <w:u w:val="none"/>
              </w:rPr>
            </w:pPr>
            <w:del w:id="213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36" w:author="Administrator" w:date="2024-05-23T09:44:08Z"/>
                <w:rFonts w:hint="eastAsia" w:ascii="宋体" w:hAnsi="宋体" w:eastAsia="宋体" w:cs="宋体"/>
                <w:i w:val="0"/>
                <w:iCs w:val="0"/>
                <w:color w:val="000000"/>
                <w:sz w:val="24"/>
                <w:szCs w:val="24"/>
                <w:u w:val="none"/>
              </w:rPr>
            </w:pPr>
            <w:del w:id="213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138" w:author="Administrator" w:date="2024-05-23T09:44:08Z"/>
                <w:rFonts w:hint="eastAsia" w:ascii="宋体" w:hAnsi="宋体" w:eastAsia="宋体" w:cs="宋体"/>
                <w:i w:val="0"/>
                <w:iCs w:val="0"/>
                <w:color w:val="000000"/>
                <w:sz w:val="24"/>
                <w:szCs w:val="24"/>
                <w:u w:val="none"/>
              </w:rPr>
            </w:pPr>
            <w:del w:id="213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40" w:author="Administrator" w:date="2024-05-23T09:44:08Z"/>
                <w:rFonts w:hint="default" w:ascii="宋体" w:hAnsi="宋体" w:eastAsia="宋体" w:cs="宋体"/>
                <w:i w:val="0"/>
                <w:iCs w:val="0"/>
                <w:color w:val="000000"/>
                <w:kern w:val="0"/>
                <w:sz w:val="24"/>
                <w:szCs w:val="24"/>
                <w:u w:val="none"/>
                <w:lang w:val="en-US" w:eastAsia="zh-CN"/>
              </w:rPr>
            </w:pPr>
            <w:del w:id="214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42" w:author="Administrator" w:date="2024-05-23T09:44:08Z"/>
                <w:rFonts w:hint="default" w:ascii="宋体" w:hAnsi="宋体" w:eastAsia="宋体" w:cs="宋体"/>
                <w:i w:val="0"/>
                <w:iCs w:val="0"/>
                <w:color w:val="000000"/>
                <w:kern w:val="0"/>
                <w:sz w:val="24"/>
                <w:szCs w:val="24"/>
                <w:u w:val="none"/>
                <w:lang w:val="en-US" w:eastAsia="zh-CN"/>
              </w:rPr>
            </w:pPr>
            <w:del w:id="214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14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45" w:author="Administrator" w:date="2024-05-23T09:44:08Z"/>
                <w:rFonts w:hint="eastAsia" w:ascii="宋体" w:hAnsi="宋体" w:eastAsia="宋体" w:cs="宋体"/>
                <w:i w:val="0"/>
                <w:iCs w:val="0"/>
                <w:color w:val="000000"/>
                <w:sz w:val="24"/>
                <w:szCs w:val="24"/>
                <w:u w:val="none"/>
              </w:rPr>
            </w:pPr>
            <w:del w:id="2146" w:author="Administrator" w:date="2024-05-23T09:44:08Z">
              <w:r>
                <w:rPr>
                  <w:rFonts w:hint="eastAsia" w:ascii="宋体" w:hAnsi="宋体" w:eastAsia="宋体" w:cs="宋体"/>
                  <w:i w:val="0"/>
                  <w:iCs w:val="0"/>
                  <w:color w:val="000000"/>
                  <w:kern w:val="0"/>
                  <w:sz w:val="24"/>
                  <w:szCs w:val="24"/>
                  <w:u w:val="none"/>
                  <w:lang w:val="en-US" w:eastAsia="zh-CN"/>
                </w:rPr>
                <w:delText>标的4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47" w:author="Administrator" w:date="2024-05-23T09:44:08Z"/>
                <w:rFonts w:hint="eastAsia" w:ascii="宋体" w:hAnsi="宋体" w:eastAsia="宋体" w:cs="宋体"/>
                <w:i w:val="0"/>
                <w:iCs w:val="0"/>
                <w:color w:val="000000"/>
                <w:sz w:val="24"/>
                <w:szCs w:val="24"/>
                <w:u w:val="none"/>
              </w:rPr>
            </w:pPr>
            <w:del w:id="2148" w:author="Administrator" w:date="2024-05-23T09:44:08Z">
              <w:r>
                <w:rPr>
                  <w:rFonts w:hint="eastAsia" w:ascii="宋体" w:hAnsi="宋体" w:eastAsia="宋体" w:cs="宋体"/>
                  <w:i w:val="0"/>
                  <w:iCs w:val="0"/>
                  <w:color w:val="000000"/>
                  <w:kern w:val="0"/>
                  <w:sz w:val="24"/>
                  <w:szCs w:val="24"/>
                  <w:u w:val="none"/>
                  <w:lang w:val="en-US" w:eastAsia="zh-CN"/>
                </w:rPr>
                <w:delText>禹洲▪雍江府1#401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49" w:author="Administrator" w:date="2024-05-23T09:44:08Z"/>
                <w:rFonts w:hint="eastAsia" w:ascii="宋体" w:hAnsi="宋体" w:eastAsia="宋体" w:cs="宋体"/>
                <w:i w:val="0"/>
                <w:iCs w:val="0"/>
                <w:color w:val="000000"/>
                <w:sz w:val="24"/>
                <w:szCs w:val="24"/>
                <w:u w:val="none"/>
              </w:rPr>
            </w:pPr>
            <w:del w:id="215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51" w:author="Administrator" w:date="2024-05-23T09:44:08Z"/>
                <w:rFonts w:hint="eastAsia" w:ascii="宋体" w:hAnsi="宋体" w:eastAsia="宋体" w:cs="宋体"/>
                <w:i w:val="0"/>
                <w:iCs w:val="0"/>
                <w:color w:val="000000"/>
                <w:sz w:val="24"/>
                <w:szCs w:val="24"/>
                <w:u w:val="none"/>
              </w:rPr>
            </w:pPr>
            <w:del w:id="215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53" w:author="Administrator" w:date="2024-05-23T09:44:08Z"/>
                <w:rFonts w:hint="eastAsia" w:ascii="宋体" w:hAnsi="宋体" w:eastAsia="宋体" w:cs="宋体"/>
                <w:i w:val="0"/>
                <w:iCs w:val="0"/>
                <w:color w:val="000000"/>
                <w:sz w:val="24"/>
                <w:szCs w:val="24"/>
                <w:u w:val="none"/>
              </w:rPr>
            </w:pPr>
            <w:del w:id="215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155" w:author="Administrator" w:date="2024-05-23T09:44:08Z"/>
                <w:rFonts w:hint="eastAsia" w:ascii="宋体" w:hAnsi="宋体" w:eastAsia="宋体" w:cs="宋体"/>
                <w:i w:val="0"/>
                <w:iCs w:val="0"/>
                <w:color w:val="000000"/>
                <w:sz w:val="24"/>
                <w:szCs w:val="24"/>
                <w:u w:val="none"/>
              </w:rPr>
            </w:pPr>
            <w:del w:id="215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57" w:author="Administrator" w:date="2024-05-23T09:44:08Z"/>
                <w:rFonts w:hint="default" w:ascii="宋体" w:hAnsi="宋体" w:eastAsia="宋体" w:cs="宋体"/>
                <w:i w:val="0"/>
                <w:iCs w:val="0"/>
                <w:color w:val="000000"/>
                <w:kern w:val="0"/>
                <w:sz w:val="24"/>
                <w:szCs w:val="24"/>
                <w:u w:val="none"/>
                <w:lang w:val="en-US" w:eastAsia="zh-CN"/>
              </w:rPr>
            </w:pPr>
            <w:del w:id="215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59" w:author="Administrator" w:date="2024-05-23T09:44:08Z"/>
                <w:rFonts w:hint="default" w:ascii="宋体" w:hAnsi="宋体" w:eastAsia="宋体" w:cs="宋体"/>
                <w:i w:val="0"/>
                <w:iCs w:val="0"/>
                <w:color w:val="000000"/>
                <w:kern w:val="0"/>
                <w:sz w:val="24"/>
                <w:szCs w:val="24"/>
                <w:u w:val="none"/>
                <w:lang w:val="en-US" w:eastAsia="zh-CN"/>
              </w:rPr>
            </w:pPr>
            <w:del w:id="216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16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62" w:author="Administrator" w:date="2024-05-23T09:44:08Z"/>
                <w:rFonts w:hint="eastAsia" w:ascii="宋体" w:hAnsi="宋体" w:eastAsia="宋体" w:cs="宋体"/>
                <w:i w:val="0"/>
                <w:iCs w:val="0"/>
                <w:color w:val="000000"/>
                <w:sz w:val="24"/>
                <w:szCs w:val="24"/>
                <w:u w:val="none"/>
              </w:rPr>
            </w:pPr>
            <w:del w:id="2163" w:author="Administrator" w:date="2024-05-23T09:44:08Z">
              <w:r>
                <w:rPr>
                  <w:rFonts w:hint="eastAsia" w:ascii="宋体" w:hAnsi="宋体" w:eastAsia="宋体" w:cs="宋体"/>
                  <w:i w:val="0"/>
                  <w:iCs w:val="0"/>
                  <w:color w:val="000000"/>
                  <w:kern w:val="0"/>
                  <w:sz w:val="24"/>
                  <w:szCs w:val="24"/>
                  <w:u w:val="none"/>
                  <w:lang w:val="en-US" w:eastAsia="zh-CN"/>
                </w:rPr>
                <w:delText>标的5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64" w:author="Administrator" w:date="2024-05-23T09:44:08Z"/>
                <w:rFonts w:hint="eastAsia" w:ascii="宋体" w:hAnsi="宋体" w:eastAsia="宋体" w:cs="宋体"/>
                <w:i w:val="0"/>
                <w:iCs w:val="0"/>
                <w:color w:val="000000"/>
                <w:sz w:val="24"/>
                <w:szCs w:val="24"/>
                <w:u w:val="none"/>
              </w:rPr>
            </w:pPr>
            <w:del w:id="2165" w:author="Administrator" w:date="2024-05-23T09:44:08Z">
              <w:r>
                <w:rPr>
                  <w:rFonts w:hint="eastAsia" w:ascii="宋体" w:hAnsi="宋体" w:eastAsia="宋体" w:cs="宋体"/>
                  <w:i w:val="0"/>
                  <w:iCs w:val="0"/>
                  <w:color w:val="000000"/>
                  <w:kern w:val="0"/>
                  <w:sz w:val="24"/>
                  <w:szCs w:val="24"/>
                  <w:u w:val="none"/>
                  <w:lang w:val="en-US" w:eastAsia="zh-CN"/>
                </w:rPr>
                <w:delText>禹洲▪雍江府1#501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66" w:author="Administrator" w:date="2024-05-23T09:44:08Z"/>
                <w:rFonts w:hint="eastAsia" w:ascii="宋体" w:hAnsi="宋体" w:eastAsia="宋体" w:cs="宋体"/>
                <w:i w:val="0"/>
                <w:iCs w:val="0"/>
                <w:color w:val="000000"/>
                <w:sz w:val="24"/>
                <w:szCs w:val="24"/>
                <w:u w:val="none"/>
              </w:rPr>
            </w:pPr>
            <w:del w:id="216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68" w:author="Administrator" w:date="2024-05-23T09:44:08Z"/>
                <w:rFonts w:hint="eastAsia" w:ascii="宋体" w:hAnsi="宋体" w:eastAsia="宋体" w:cs="宋体"/>
                <w:i w:val="0"/>
                <w:iCs w:val="0"/>
                <w:color w:val="000000"/>
                <w:sz w:val="24"/>
                <w:szCs w:val="24"/>
                <w:u w:val="none"/>
              </w:rPr>
            </w:pPr>
            <w:del w:id="216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70" w:author="Administrator" w:date="2024-05-23T09:44:08Z"/>
                <w:rFonts w:hint="eastAsia" w:ascii="宋体" w:hAnsi="宋体" w:eastAsia="宋体" w:cs="宋体"/>
                <w:i w:val="0"/>
                <w:iCs w:val="0"/>
                <w:color w:val="000000"/>
                <w:sz w:val="24"/>
                <w:szCs w:val="24"/>
                <w:u w:val="none"/>
              </w:rPr>
            </w:pPr>
            <w:del w:id="217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172" w:author="Administrator" w:date="2024-05-23T09:44:08Z"/>
                <w:rFonts w:hint="eastAsia" w:ascii="宋体" w:hAnsi="宋体" w:eastAsia="宋体" w:cs="宋体"/>
                <w:i w:val="0"/>
                <w:iCs w:val="0"/>
                <w:color w:val="000000"/>
                <w:sz w:val="24"/>
                <w:szCs w:val="24"/>
                <w:u w:val="none"/>
              </w:rPr>
            </w:pPr>
            <w:del w:id="217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74" w:author="Administrator" w:date="2024-05-23T09:44:08Z"/>
                <w:rFonts w:hint="default" w:ascii="宋体" w:hAnsi="宋体" w:eastAsia="宋体" w:cs="宋体"/>
                <w:i w:val="0"/>
                <w:iCs w:val="0"/>
                <w:color w:val="000000"/>
                <w:kern w:val="0"/>
                <w:sz w:val="24"/>
                <w:szCs w:val="24"/>
                <w:u w:val="none"/>
                <w:lang w:val="en-US" w:eastAsia="zh-CN"/>
              </w:rPr>
            </w:pPr>
            <w:del w:id="217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76" w:author="Administrator" w:date="2024-05-23T09:44:08Z"/>
                <w:rFonts w:hint="default" w:ascii="宋体" w:hAnsi="宋体" w:eastAsia="宋体" w:cs="宋体"/>
                <w:i w:val="0"/>
                <w:iCs w:val="0"/>
                <w:color w:val="000000"/>
                <w:kern w:val="0"/>
                <w:sz w:val="24"/>
                <w:szCs w:val="24"/>
                <w:u w:val="none"/>
                <w:lang w:val="en-US" w:eastAsia="zh-CN"/>
              </w:rPr>
            </w:pPr>
            <w:del w:id="217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17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79" w:author="Administrator" w:date="2024-05-23T09:44:08Z"/>
                <w:rFonts w:hint="eastAsia" w:ascii="宋体" w:hAnsi="宋体" w:eastAsia="宋体" w:cs="宋体"/>
                <w:i w:val="0"/>
                <w:iCs w:val="0"/>
                <w:color w:val="000000"/>
                <w:sz w:val="24"/>
                <w:szCs w:val="24"/>
                <w:u w:val="none"/>
              </w:rPr>
            </w:pPr>
            <w:del w:id="2180" w:author="Administrator" w:date="2024-05-23T09:44:08Z">
              <w:r>
                <w:rPr>
                  <w:rFonts w:hint="eastAsia" w:ascii="宋体" w:hAnsi="宋体" w:eastAsia="宋体" w:cs="宋体"/>
                  <w:i w:val="0"/>
                  <w:iCs w:val="0"/>
                  <w:color w:val="000000"/>
                  <w:kern w:val="0"/>
                  <w:sz w:val="24"/>
                  <w:szCs w:val="24"/>
                  <w:u w:val="none"/>
                  <w:lang w:val="en-US" w:eastAsia="zh-CN"/>
                </w:rPr>
                <w:delText>标的6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81" w:author="Administrator" w:date="2024-05-23T09:44:08Z"/>
                <w:rFonts w:hint="eastAsia" w:ascii="宋体" w:hAnsi="宋体" w:eastAsia="宋体" w:cs="宋体"/>
                <w:i w:val="0"/>
                <w:iCs w:val="0"/>
                <w:color w:val="000000"/>
                <w:sz w:val="24"/>
                <w:szCs w:val="24"/>
                <w:u w:val="none"/>
              </w:rPr>
            </w:pPr>
            <w:del w:id="2182" w:author="Administrator" w:date="2024-05-23T09:44:08Z">
              <w:r>
                <w:rPr>
                  <w:rFonts w:hint="eastAsia" w:ascii="宋体" w:hAnsi="宋体" w:eastAsia="宋体" w:cs="宋体"/>
                  <w:i w:val="0"/>
                  <w:iCs w:val="0"/>
                  <w:color w:val="000000"/>
                  <w:kern w:val="0"/>
                  <w:sz w:val="24"/>
                  <w:szCs w:val="24"/>
                  <w:u w:val="none"/>
                  <w:lang w:val="en-US" w:eastAsia="zh-CN"/>
                </w:rPr>
                <w:delText>禹洲▪雍江府1#601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83" w:author="Administrator" w:date="2024-05-23T09:44:08Z"/>
                <w:rFonts w:hint="eastAsia" w:ascii="宋体" w:hAnsi="宋体" w:eastAsia="宋体" w:cs="宋体"/>
                <w:i w:val="0"/>
                <w:iCs w:val="0"/>
                <w:color w:val="000000"/>
                <w:sz w:val="24"/>
                <w:szCs w:val="24"/>
                <w:u w:val="none"/>
              </w:rPr>
            </w:pPr>
            <w:del w:id="218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85" w:author="Administrator" w:date="2024-05-23T09:44:08Z"/>
                <w:rFonts w:hint="eastAsia" w:ascii="宋体" w:hAnsi="宋体" w:eastAsia="宋体" w:cs="宋体"/>
                <w:i w:val="0"/>
                <w:iCs w:val="0"/>
                <w:color w:val="000000"/>
                <w:sz w:val="24"/>
                <w:szCs w:val="24"/>
                <w:u w:val="none"/>
              </w:rPr>
            </w:pPr>
            <w:del w:id="218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87" w:author="Administrator" w:date="2024-05-23T09:44:08Z"/>
                <w:rFonts w:hint="eastAsia" w:ascii="宋体" w:hAnsi="宋体" w:eastAsia="宋体" w:cs="宋体"/>
                <w:i w:val="0"/>
                <w:iCs w:val="0"/>
                <w:color w:val="000000"/>
                <w:sz w:val="24"/>
                <w:szCs w:val="24"/>
                <w:u w:val="none"/>
              </w:rPr>
            </w:pPr>
            <w:del w:id="218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189" w:author="Administrator" w:date="2024-05-23T09:44:08Z"/>
                <w:rFonts w:hint="eastAsia" w:ascii="宋体" w:hAnsi="宋体" w:eastAsia="宋体" w:cs="宋体"/>
                <w:i w:val="0"/>
                <w:iCs w:val="0"/>
                <w:color w:val="000000"/>
                <w:sz w:val="24"/>
                <w:szCs w:val="24"/>
                <w:u w:val="none"/>
              </w:rPr>
            </w:pPr>
            <w:del w:id="219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91" w:author="Administrator" w:date="2024-05-23T09:44:08Z"/>
                <w:rFonts w:hint="default" w:ascii="宋体" w:hAnsi="宋体" w:eastAsia="宋体" w:cs="宋体"/>
                <w:i w:val="0"/>
                <w:iCs w:val="0"/>
                <w:color w:val="000000"/>
                <w:kern w:val="0"/>
                <w:sz w:val="24"/>
                <w:szCs w:val="24"/>
                <w:u w:val="none"/>
                <w:lang w:val="en-US" w:eastAsia="zh-CN"/>
              </w:rPr>
            </w:pPr>
            <w:del w:id="219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93" w:author="Administrator" w:date="2024-05-23T09:44:08Z"/>
                <w:rFonts w:hint="default" w:ascii="宋体" w:hAnsi="宋体" w:eastAsia="宋体" w:cs="宋体"/>
                <w:i w:val="0"/>
                <w:iCs w:val="0"/>
                <w:color w:val="000000"/>
                <w:kern w:val="0"/>
                <w:sz w:val="24"/>
                <w:szCs w:val="24"/>
                <w:u w:val="none"/>
                <w:lang w:val="en-US" w:eastAsia="zh-CN"/>
              </w:rPr>
            </w:pPr>
            <w:del w:id="219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19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96" w:author="Administrator" w:date="2024-05-23T09:44:08Z"/>
                <w:rFonts w:hint="eastAsia" w:ascii="宋体" w:hAnsi="宋体" w:eastAsia="宋体" w:cs="宋体"/>
                <w:i w:val="0"/>
                <w:iCs w:val="0"/>
                <w:color w:val="000000"/>
                <w:sz w:val="24"/>
                <w:szCs w:val="24"/>
                <w:u w:val="none"/>
              </w:rPr>
            </w:pPr>
            <w:del w:id="2197" w:author="Administrator" w:date="2024-05-23T09:44:08Z">
              <w:r>
                <w:rPr>
                  <w:rFonts w:hint="eastAsia" w:ascii="宋体" w:hAnsi="宋体" w:eastAsia="宋体" w:cs="宋体"/>
                  <w:i w:val="0"/>
                  <w:iCs w:val="0"/>
                  <w:color w:val="000000"/>
                  <w:kern w:val="0"/>
                  <w:sz w:val="24"/>
                  <w:szCs w:val="24"/>
                  <w:u w:val="none"/>
                  <w:lang w:val="en-US" w:eastAsia="zh-CN"/>
                </w:rPr>
                <w:delText>标的7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198" w:author="Administrator" w:date="2024-05-23T09:44:08Z"/>
                <w:rFonts w:hint="eastAsia" w:ascii="宋体" w:hAnsi="宋体" w:eastAsia="宋体" w:cs="宋体"/>
                <w:i w:val="0"/>
                <w:iCs w:val="0"/>
                <w:color w:val="000000"/>
                <w:sz w:val="24"/>
                <w:szCs w:val="24"/>
                <w:u w:val="none"/>
              </w:rPr>
            </w:pPr>
            <w:del w:id="2199" w:author="Administrator" w:date="2024-05-23T09:44:08Z">
              <w:r>
                <w:rPr>
                  <w:rFonts w:hint="eastAsia" w:ascii="宋体" w:hAnsi="宋体" w:eastAsia="宋体" w:cs="宋体"/>
                  <w:i w:val="0"/>
                  <w:iCs w:val="0"/>
                  <w:color w:val="000000"/>
                  <w:kern w:val="0"/>
                  <w:sz w:val="24"/>
                  <w:szCs w:val="24"/>
                  <w:u w:val="none"/>
                  <w:lang w:val="en-US" w:eastAsia="zh-CN"/>
                </w:rPr>
                <w:delText>禹洲▪雍江府1#701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00" w:author="Administrator" w:date="2024-05-23T09:44:08Z"/>
                <w:rFonts w:hint="eastAsia" w:ascii="宋体" w:hAnsi="宋体" w:eastAsia="宋体" w:cs="宋体"/>
                <w:i w:val="0"/>
                <w:iCs w:val="0"/>
                <w:color w:val="000000"/>
                <w:sz w:val="24"/>
                <w:szCs w:val="24"/>
                <w:u w:val="none"/>
              </w:rPr>
            </w:pPr>
            <w:del w:id="220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02" w:author="Administrator" w:date="2024-05-23T09:44:08Z"/>
                <w:rFonts w:hint="eastAsia" w:ascii="宋体" w:hAnsi="宋体" w:eastAsia="宋体" w:cs="宋体"/>
                <w:i w:val="0"/>
                <w:iCs w:val="0"/>
                <w:color w:val="000000"/>
                <w:sz w:val="24"/>
                <w:szCs w:val="24"/>
                <w:u w:val="none"/>
              </w:rPr>
            </w:pPr>
            <w:del w:id="220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04" w:author="Administrator" w:date="2024-05-23T09:44:08Z"/>
                <w:rFonts w:hint="eastAsia" w:ascii="宋体" w:hAnsi="宋体" w:eastAsia="宋体" w:cs="宋体"/>
                <w:i w:val="0"/>
                <w:iCs w:val="0"/>
                <w:color w:val="000000"/>
                <w:sz w:val="24"/>
                <w:szCs w:val="24"/>
                <w:u w:val="none"/>
              </w:rPr>
            </w:pPr>
            <w:del w:id="220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206" w:author="Administrator" w:date="2024-05-23T09:44:08Z"/>
                <w:rFonts w:hint="eastAsia" w:ascii="宋体" w:hAnsi="宋体" w:eastAsia="宋体" w:cs="宋体"/>
                <w:i w:val="0"/>
                <w:iCs w:val="0"/>
                <w:color w:val="000000"/>
                <w:sz w:val="24"/>
                <w:szCs w:val="24"/>
                <w:u w:val="none"/>
              </w:rPr>
            </w:pPr>
            <w:del w:id="220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08" w:author="Administrator" w:date="2024-05-23T09:44:08Z"/>
                <w:rFonts w:hint="default" w:ascii="宋体" w:hAnsi="宋体" w:eastAsia="宋体" w:cs="宋体"/>
                <w:i w:val="0"/>
                <w:iCs w:val="0"/>
                <w:color w:val="000000"/>
                <w:kern w:val="0"/>
                <w:sz w:val="24"/>
                <w:szCs w:val="24"/>
                <w:u w:val="none"/>
                <w:lang w:val="en-US" w:eastAsia="zh-CN"/>
              </w:rPr>
            </w:pPr>
            <w:del w:id="220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10" w:author="Administrator" w:date="2024-05-23T09:44:08Z"/>
                <w:rFonts w:hint="default" w:ascii="宋体" w:hAnsi="宋体" w:eastAsia="宋体" w:cs="宋体"/>
                <w:i w:val="0"/>
                <w:iCs w:val="0"/>
                <w:color w:val="000000"/>
                <w:kern w:val="0"/>
                <w:sz w:val="24"/>
                <w:szCs w:val="24"/>
                <w:u w:val="none"/>
                <w:lang w:val="en-US" w:eastAsia="zh-CN"/>
              </w:rPr>
            </w:pPr>
            <w:del w:id="221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21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13" w:author="Administrator" w:date="2024-05-23T09:44:08Z"/>
                <w:rFonts w:hint="eastAsia" w:ascii="宋体" w:hAnsi="宋体" w:eastAsia="宋体" w:cs="宋体"/>
                <w:i w:val="0"/>
                <w:iCs w:val="0"/>
                <w:color w:val="000000"/>
                <w:sz w:val="24"/>
                <w:szCs w:val="24"/>
                <w:u w:val="none"/>
              </w:rPr>
            </w:pPr>
            <w:del w:id="2214" w:author="Administrator" w:date="2024-05-23T09:44:08Z">
              <w:r>
                <w:rPr>
                  <w:rFonts w:hint="eastAsia" w:ascii="宋体" w:hAnsi="宋体" w:eastAsia="宋体" w:cs="宋体"/>
                  <w:i w:val="0"/>
                  <w:iCs w:val="0"/>
                  <w:color w:val="000000"/>
                  <w:kern w:val="0"/>
                  <w:sz w:val="24"/>
                  <w:szCs w:val="24"/>
                  <w:u w:val="none"/>
                  <w:lang w:val="en-US" w:eastAsia="zh-CN"/>
                </w:rPr>
                <w:delText>标的8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15" w:author="Administrator" w:date="2024-05-23T09:44:08Z"/>
                <w:rFonts w:hint="eastAsia" w:ascii="宋体" w:hAnsi="宋体" w:eastAsia="宋体" w:cs="宋体"/>
                <w:i w:val="0"/>
                <w:iCs w:val="0"/>
                <w:color w:val="000000"/>
                <w:sz w:val="24"/>
                <w:szCs w:val="24"/>
                <w:u w:val="none"/>
              </w:rPr>
            </w:pPr>
            <w:del w:id="2216" w:author="Administrator" w:date="2024-05-23T09:44:08Z">
              <w:r>
                <w:rPr>
                  <w:rFonts w:hint="eastAsia" w:ascii="宋体" w:hAnsi="宋体" w:eastAsia="宋体" w:cs="宋体"/>
                  <w:i w:val="0"/>
                  <w:iCs w:val="0"/>
                  <w:color w:val="000000"/>
                  <w:kern w:val="0"/>
                  <w:sz w:val="24"/>
                  <w:szCs w:val="24"/>
                  <w:u w:val="none"/>
                  <w:lang w:val="en-US" w:eastAsia="zh-CN"/>
                </w:rPr>
                <w:delText>禹洲▪雍江府1#801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17" w:author="Administrator" w:date="2024-05-23T09:44:08Z"/>
                <w:rFonts w:hint="eastAsia" w:ascii="宋体" w:hAnsi="宋体" w:eastAsia="宋体" w:cs="宋体"/>
                <w:i w:val="0"/>
                <w:iCs w:val="0"/>
                <w:color w:val="000000"/>
                <w:sz w:val="24"/>
                <w:szCs w:val="24"/>
                <w:u w:val="none"/>
              </w:rPr>
            </w:pPr>
            <w:del w:id="221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19" w:author="Administrator" w:date="2024-05-23T09:44:08Z"/>
                <w:rFonts w:hint="eastAsia" w:ascii="宋体" w:hAnsi="宋体" w:eastAsia="宋体" w:cs="宋体"/>
                <w:i w:val="0"/>
                <w:iCs w:val="0"/>
                <w:color w:val="000000"/>
                <w:sz w:val="24"/>
                <w:szCs w:val="24"/>
                <w:u w:val="none"/>
              </w:rPr>
            </w:pPr>
            <w:del w:id="222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21" w:author="Administrator" w:date="2024-05-23T09:44:08Z"/>
                <w:rFonts w:hint="eastAsia" w:ascii="宋体" w:hAnsi="宋体" w:eastAsia="宋体" w:cs="宋体"/>
                <w:i w:val="0"/>
                <w:iCs w:val="0"/>
                <w:color w:val="000000"/>
                <w:sz w:val="24"/>
                <w:szCs w:val="24"/>
                <w:u w:val="none"/>
              </w:rPr>
            </w:pPr>
            <w:del w:id="222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223" w:author="Administrator" w:date="2024-05-23T09:44:08Z"/>
                <w:rFonts w:hint="eastAsia" w:ascii="宋体" w:hAnsi="宋体" w:eastAsia="宋体" w:cs="宋体"/>
                <w:i w:val="0"/>
                <w:iCs w:val="0"/>
                <w:color w:val="000000"/>
                <w:sz w:val="24"/>
                <w:szCs w:val="24"/>
                <w:u w:val="none"/>
              </w:rPr>
            </w:pPr>
            <w:del w:id="222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25" w:author="Administrator" w:date="2024-05-23T09:44:08Z"/>
                <w:rFonts w:hint="default" w:ascii="宋体" w:hAnsi="宋体" w:eastAsia="宋体" w:cs="宋体"/>
                <w:i w:val="0"/>
                <w:iCs w:val="0"/>
                <w:color w:val="000000"/>
                <w:kern w:val="0"/>
                <w:sz w:val="24"/>
                <w:szCs w:val="24"/>
                <w:u w:val="none"/>
                <w:lang w:val="en-US" w:eastAsia="zh-CN"/>
              </w:rPr>
            </w:pPr>
            <w:del w:id="222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27" w:author="Administrator" w:date="2024-05-23T09:44:08Z"/>
                <w:rFonts w:hint="default" w:ascii="宋体" w:hAnsi="宋体" w:eastAsia="宋体" w:cs="宋体"/>
                <w:i w:val="0"/>
                <w:iCs w:val="0"/>
                <w:color w:val="000000"/>
                <w:kern w:val="0"/>
                <w:sz w:val="24"/>
                <w:szCs w:val="24"/>
                <w:u w:val="none"/>
                <w:lang w:val="en-US" w:eastAsia="zh-CN"/>
              </w:rPr>
            </w:pPr>
            <w:del w:id="222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22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30" w:author="Administrator" w:date="2024-05-23T09:44:08Z"/>
                <w:rFonts w:hint="eastAsia" w:ascii="宋体" w:hAnsi="宋体" w:eastAsia="宋体" w:cs="宋体"/>
                <w:i w:val="0"/>
                <w:iCs w:val="0"/>
                <w:color w:val="000000"/>
                <w:sz w:val="24"/>
                <w:szCs w:val="24"/>
                <w:u w:val="none"/>
              </w:rPr>
            </w:pPr>
            <w:del w:id="2231" w:author="Administrator" w:date="2024-05-23T09:44:08Z">
              <w:r>
                <w:rPr>
                  <w:rFonts w:hint="eastAsia" w:ascii="宋体" w:hAnsi="宋体" w:eastAsia="宋体" w:cs="宋体"/>
                  <w:i w:val="0"/>
                  <w:iCs w:val="0"/>
                  <w:color w:val="000000"/>
                  <w:kern w:val="0"/>
                  <w:sz w:val="24"/>
                  <w:szCs w:val="24"/>
                  <w:u w:val="none"/>
                  <w:lang w:val="en-US" w:eastAsia="zh-CN"/>
                </w:rPr>
                <w:delText>标的9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32" w:author="Administrator" w:date="2024-05-23T09:44:08Z"/>
                <w:rFonts w:hint="eastAsia" w:ascii="宋体" w:hAnsi="宋体" w:eastAsia="宋体" w:cs="宋体"/>
                <w:i w:val="0"/>
                <w:iCs w:val="0"/>
                <w:color w:val="000000"/>
                <w:sz w:val="24"/>
                <w:szCs w:val="24"/>
                <w:u w:val="none"/>
              </w:rPr>
            </w:pPr>
            <w:del w:id="2233" w:author="Administrator" w:date="2024-05-23T09:44:08Z">
              <w:r>
                <w:rPr>
                  <w:rFonts w:hint="eastAsia" w:ascii="宋体" w:hAnsi="宋体" w:eastAsia="宋体" w:cs="宋体"/>
                  <w:i w:val="0"/>
                  <w:iCs w:val="0"/>
                  <w:color w:val="000000"/>
                  <w:kern w:val="0"/>
                  <w:sz w:val="24"/>
                  <w:szCs w:val="24"/>
                  <w:u w:val="none"/>
                  <w:lang w:val="en-US" w:eastAsia="zh-CN"/>
                </w:rPr>
                <w:delText>禹洲▪雍江府1#901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34" w:author="Administrator" w:date="2024-05-23T09:44:08Z"/>
                <w:rFonts w:hint="eastAsia" w:ascii="宋体" w:hAnsi="宋体" w:eastAsia="宋体" w:cs="宋体"/>
                <w:i w:val="0"/>
                <w:iCs w:val="0"/>
                <w:color w:val="000000"/>
                <w:sz w:val="24"/>
                <w:szCs w:val="24"/>
                <w:u w:val="none"/>
              </w:rPr>
            </w:pPr>
            <w:del w:id="223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36" w:author="Administrator" w:date="2024-05-23T09:44:08Z"/>
                <w:rFonts w:hint="eastAsia" w:ascii="宋体" w:hAnsi="宋体" w:eastAsia="宋体" w:cs="宋体"/>
                <w:i w:val="0"/>
                <w:iCs w:val="0"/>
                <w:color w:val="000000"/>
                <w:sz w:val="24"/>
                <w:szCs w:val="24"/>
                <w:u w:val="none"/>
              </w:rPr>
            </w:pPr>
            <w:del w:id="223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38" w:author="Administrator" w:date="2024-05-23T09:44:08Z"/>
                <w:rFonts w:hint="eastAsia" w:ascii="宋体" w:hAnsi="宋体" w:eastAsia="宋体" w:cs="宋体"/>
                <w:i w:val="0"/>
                <w:iCs w:val="0"/>
                <w:color w:val="000000"/>
                <w:sz w:val="24"/>
                <w:szCs w:val="24"/>
                <w:u w:val="none"/>
              </w:rPr>
            </w:pPr>
            <w:del w:id="223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240" w:author="Administrator" w:date="2024-05-23T09:44:08Z"/>
                <w:rFonts w:hint="eastAsia" w:ascii="宋体" w:hAnsi="宋体" w:eastAsia="宋体" w:cs="宋体"/>
                <w:i w:val="0"/>
                <w:iCs w:val="0"/>
                <w:color w:val="000000"/>
                <w:sz w:val="24"/>
                <w:szCs w:val="24"/>
                <w:u w:val="none"/>
              </w:rPr>
            </w:pPr>
            <w:del w:id="224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42" w:author="Administrator" w:date="2024-05-23T09:44:08Z"/>
                <w:rFonts w:hint="default" w:ascii="宋体" w:hAnsi="宋体" w:eastAsia="宋体" w:cs="宋体"/>
                <w:i w:val="0"/>
                <w:iCs w:val="0"/>
                <w:color w:val="000000"/>
                <w:kern w:val="0"/>
                <w:sz w:val="24"/>
                <w:szCs w:val="24"/>
                <w:u w:val="none"/>
                <w:lang w:val="en-US" w:eastAsia="zh-CN"/>
              </w:rPr>
            </w:pPr>
            <w:del w:id="224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44" w:author="Administrator" w:date="2024-05-23T09:44:08Z"/>
                <w:rFonts w:hint="default" w:ascii="宋体" w:hAnsi="宋体" w:eastAsia="宋体" w:cs="宋体"/>
                <w:i w:val="0"/>
                <w:iCs w:val="0"/>
                <w:color w:val="000000"/>
                <w:kern w:val="0"/>
                <w:sz w:val="24"/>
                <w:szCs w:val="24"/>
                <w:u w:val="none"/>
                <w:lang w:val="en-US" w:eastAsia="zh-CN"/>
              </w:rPr>
            </w:pPr>
            <w:del w:id="224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24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47" w:author="Administrator" w:date="2024-05-23T09:44:08Z"/>
                <w:rFonts w:hint="eastAsia" w:ascii="宋体" w:hAnsi="宋体" w:eastAsia="宋体" w:cs="宋体"/>
                <w:i w:val="0"/>
                <w:iCs w:val="0"/>
                <w:color w:val="000000"/>
                <w:sz w:val="24"/>
                <w:szCs w:val="24"/>
                <w:u w:val="none"/>
              </w:rPr>
            </w:pPr>
            <w:del w:id="2248" w:author="Administrator" w:date="2024-05-23T09:44:08Z">
              <w:r>
                <w:rPr>
                  <w:rFonts w:hint="eastAsia" w:ascii="宋体" w:hAnsi="宋体" w:eastAsia="宋体" w:cs="宋体"/>
                  <w:i w:val="0"/>
                  <w:iCs w:val="0"/>
                  <w:color w:val="000000"/>
                  <w:kern w:val="0"/>
                  <w:sz w:val="24"/>
                  <w:szCs w:val="24"/>
                  <w:u w:val="none"/>
                  <w:lang w:val="en-US" w:eastAsia="zh-CN"/>
                </w:rPr>
                <w:delText>标的10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49" w:author="Administrator" w:date="2024-05-23T09:44:08Z"/>
                <w:rFonts w:hint="eastAsia" w:ascii="宋体" w:hAnsi="宋体" w:eastAsia="宋体" w:cs="宋体"/>
                <w:i w:val="0"/>
                <w:iCs w:val="0"/>
                <w:color w:val="000000"/>
                <w:sz w:val="24"/>
                <w:szCs w:val="24"/>
                <w:u w:val="none"/>
              </w:rPr>
            </w:pPr>
            <w:del w:id="2250" w:author="Administrator" w:date="2024-05-23T09:44:08Z">
              <w:r>
                <w:rPr>
                  <w:rFonts w:hint="eastAsia" w:ascii="宋体" w:hAnsi="宋体" w:eastAsia="宋体" w:cs="宋体"/>
                  <w:i w:val="0"/>
                  <w:iCs w:val="0"/>
                  <w:color w:val="000000"/>
                  <w:kern w:val="0"/>
                  <w:sz w:val="24"/>
                  <w:szCs w:val="24"/>
                  <w:u w:val="none"/>
                  <w:lang w:val="en-US" w:eastAsia="zh-CN"/>
                </w:rPr>
                <w:delText>禹洲▪雍江府1#1001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51" w:author="Administrator" w:date="2024-05-23T09:44:08Z"/>
                <w:rFonts w:hint="eastAsia" w:ascii="宋体" w:hAnsi="宋体" w:eastAsia="宋体" w:cs="宋体"/>
                <w:i w:val="0"/>
                <w:iCs w:val="0"/>
                <w:color w:val="000000"/>
                <w:sz w:val="24"/>
                <w:szCs w:val="24"/>
                <w:u w:val="none"/>
              </w:rPr>
            </w:pPr>
            <w:del w:id="225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53" w:author="Administrator" w:date="2024-05-23T09:44:08Z"/>
                <w:rFonts w:hint="eastAsia" w:ascii="宋体" w:hAnsi="宋体" w:eastAsia="宋体" w:cs="宋体"/>
                <w:i w:val="0"/>
                <w:iCs w:val="0"/>
                <w:color w:val="000000"/>
                <w:sz w:val="24"/>
                <w:szCs w:val="24"/>
                <w:u w:val="none"/>
              </w:rPr>
            </w:pPr>
            <w:del w:id="225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55" w:author="Administrator" w:date="2024-05-23T09:44:08Z"/>
                <w:rFonts w:hint="eastAsia" w:ascii="宋体" w:hAnsi="宋体" w:eastAsia="宋体" w:cs="宋体"/>
                <w:i w:val="0"/>
                <w:iCs w:val="0"/>
                <w:color w:val="000000"/>
                <w:sz w:val="24"/>
                <w:szCs w:val="24"/>
                <w:u w:val="none"/>
              </w:rPr>
            </w:pPr>
            <w:del w:id="225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257" w:author="Administrator" w:date="2024-05-23T09:44:08Z"/>
                <w:rFonts w:hint="eastAsia" w:ascii="宋体" w:hAnsi="宋体" w:eastAsia="宋体" w:cs="宋体"/>
                <w:i w:val="0"/>
                <w:iCs w:val="0"/>
                <w:color w:val="000000"/>
                <w:sz w:val="24"/>
                <w:szCs w:val="24"/>
                <w:u w:val="none"/>
              </w:rPr>
            </w:pPr>
            <w:del w:id="225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59" w:author="Administrator" w:date="2024-05-23T09:44:08Z"/>
                <w:rFonts w:hint="default" w:ascii="宋体" w:hAnsi="宋体" w:eastAsia="宋体" w:cs="宋体"/>
                <w:i w:val="0"/>
                <w:iCs w:val="0"/>
                <w:color w:val="000000"/>
                <w:kern w:val="0"/>
                <w:sz w:val="24"/>
                <w:szCs w:val="24"/>
                <w:u w:val="none"/>
                <w:lang w:val="en-US" w:eastAsia="zh-CN"/>
              </w:rPr>
            </w:pPr>
            <w:del w:id="226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61" w:author="Administrator" w:date="2024-05-23T09:44:08Z"/>
                <w:rFonts w:hint="default" w:ascii="宋体" w:hAnsi="宋体" w:eastAsia="宋体" w:cs="宋体"/>
                <w:i w:val="0"/>
                <w:iCs w:val="0"/>
                <w:color w:val="000000"/>
                <w:kern w:val="0"/>
                <w:sz w:val="24"/>
                <w:szCs w:val="24"/>
                <w:u w:val="none"/>
                <w:lang w:val="en-US" w:eastAsia="zh-CN"/>
              </w:rPr>
            </w:pPr>
            <w:del w:id="226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26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64" w:author="Administrator" w:date="2024-05-23T09:44:08Z"/>
                <w:rFonts w:hint="eastAsia" w:ascii="宋体" w:hAnsi="宋体" w:eastAsia="宋体" w:cs="宋体"/>
                <w:i w:val="0"/>
                <w:iCs w:val="0"/>
                <w:color w:val="000000"/>
                <w:sz w:val="24"/>
                <w:szCs w:val="24"/>
                <w:u w:val="none"/>
              </w:rPr>
            </w:pPr>
            <w:del w:id="2265" w:author="Administrator" w:date="2024-05-23T09:44:08Z">
              <w:r>
                <w:rPr>
                  <w:rFonts w:hint="eastAsia" w:ascii="宋体" w:hAnsi="宋体" w:eastAsia="宋体" w:cs="宋体"/>
                  <w:i w:val="0"/>
                  <w:iCs w:val="0"/>
                  <w:color w:val="000000"/>
                  <w:kern w:val="0"/>
                  <w:sz w:val="24"/>
                  <w:szCs w:val="24"/>
                  <w:u w:val="none"/>
                  <w:lang w:val="en-US" w:eastAsia="zh-CN"/>
                </w:rPr>
                <w:delText>标的11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66" w:author="Administrator" w:date="2024-05-23T09:44:08Z"/>
                <w:rFonts w:hint="eastAsia" w:ascii="宋体" w:hAnsi="宋体" w:eastAsia="宋体" w:cs="宋体"/>
                <w:i w:val="0"/>
                <w:iCs w:val="0"/>
                <w:color w:val="000000"/>
                <w:sz w:val="24"/>
                <w:szCs w:val="24"/>
                <w:u w:val="none"/>
              </w:rPr>
            </w:pPr>
            <w:del w:id="2267" w:author="Administrator" w:date="2024-05-23T09:44:08Z">
              <w:r>
                <w:rPr>
                  <w:rFonts w:hint="eastAsia" w:ascii="宋体" w:hAnsi="宋体" w:eastAsia="宋体" w:cs="宋体"/>
                  <w:i w:val="0"/>
                  <w:iCs w:val="0"/>
                  <w:color w:val="000000"/>
                  <w:kern w:val="0"/>
                  <w:sz w:val="24"/>
                  <w:szCs w:val="24"/>
                  <w:u w:val="none"/>
                  <w:lang w:val="en-US" w:eastAsia="zh-CN"/>
                </w:rPr>
                <w:delText>禹洲▪雍江府1#1101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68" w:author="Administrator" w:date="2024-05-23T09:44:08Z"/>
                <w:rFonts w:hint="eastAsia" w:ascii="宋体" w:hAnsi="宋体" w:eastAsia="宋体" w:cs="宋体"/>
                <w:i w:val="0"/>
                <w:iCs w:val="0"/>
                <w:color w:val="000000"/>
                <w:sz w:val="24"/>
                <w:szCs w:val="24"/>
                <w:u w:val="none"/>
              </w:rPr>
            </w:pPr>
            <w:del w:id="226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70" w:author="Administrator" w:date="2024-05-23T09:44:08Z"/>
                <w:rFonts w:hint="eastAsia" w:ascii="宋体" w:hAnsi="宋体" w:eastAsia="宋体" w:cs="宋体"/>
                <w:i w:val="0"/>
                <w:iCs w:val="0"/>
                <w:color w:val="000000"/>
                <w:sz w:val="24"/>
                <w:szCs w:val="24"/>
                <w:u w:val="none"/>
              </w:rPr>
            </w:pPr>
            <w:del w:id="227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72" w:author="Administrator" w:date="2024-05-23T09:44:08Z"/>
                <w:rFonts w:hint="eastAsia" w:ascii="宋体" w:hAnsi="宋体" w:eastAsia="宋体" w:cs="宋体"/>
                <w:i w:val="0"/>
                <w:iCs w:val="0"/>
                <w:color w:val="000000"/>
                <w:sz w:val="24"/>
                <w:szCs w:val="24"/>
                <w:u w:val="none"/>
              </w:rPr>
            </w:pPr>
            <w:del w:id="227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274" w:author="Administrator" w:date="2024-05-23T09:44:08Z"/>
                <w:rFonts w:hint="eastAsia" w:ascii="宋体" w:hAnsi="宋体" w:eastAsia="宋体" w:cs="宋体"/>
                <w:i w:val="0"/>
                <w:iCs w:val="0"/>
                <w:color w:val="000000"/>
                <w:sz w:val="24"/>
                <w:szCs w:val="24"/>
                <w:u w:val="none"/>
              </w:rPr>
            </w:pPr>
            <w:del w:id="227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76" w:author="Administrator" w:date="2024-05-23T09:44:08Z"/>
                <w:rFonts w:hint="default" w:ascii="宋体" w:hAnsi="宋体" w:eastAsia="宋体" w:cs="宋体"/>
                <w:i w:val="0"/>
                <w:iCs w:val="0"/>
                <w:color w:val="000000"/>
                <w:kern w:val="0"/>
                <w:sz w:val="24"/>
                <w:szCs w:val="24"/>
                <w:u w:val="none"/>
                <w:lang w:val="en-US" w:eastAsia="zh-CN"/>
              </w:rPr>
            </w:pPr>
            <w:del w:id="227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78" w:author="Administrator" w:date="2024-05-23T09:44:08Z"/>
                <w:rFonts w:hint="default" w:ascii="宋体" w:hAnsi="宋体" w:eastAsia="宋体" w:cs="宋体"/>
                <w:i w:val="0"/>
                <w:iCs w:val="0"/>
                <w:color w:val="000000"/>
                <w:kern w:val="0"/>
                <w:sz w:val="24"/>
                <w:szCs w:val="24"/>
                <w:u w:val="none"/>
                <w:lang w:val="en-US" w:eastAsia="zh-CN"/>
              </w:rPr>
            </w:pPr>
            <w:del w:id="227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28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81" w:author="Administrator" w:date="2024-05-23T09:44:08Z"/>
                <w:rFonts w:hint="eastAsia" w:ascii="宋体" w:hAnsi="宋体" w:eastAsia="宋体" w:cs="宋体"/>
                <w:i w:val="0"/>
                <w:iCs w:val="0"/>
                <w:color w:val="000000"/>
                <w:sz w:val="24"/>
                <w:szCs w:val="24"/>
                <w:u w:val="none"/>
              </w:rPr>
            </w:pPr>
            <w:del w:id="2282" w:author="Administrator" w:date="2024-05-23T09:44:08Z">
              <w:r>
                <w:rPr>
                  <w:rFonts w:hint="eastAsia" w:ascii="宋体" w:hAnsi="宋体" w:eastAsia="宋体" w:cs="宋体"/>
                  <w:i w:val="0"/>
                  <w:iCs w:val="0"/>
                  <w:color w:val="000000"/>
                  <w:kern w:val="0"/>
                  <w:sz w:val="24"/>
                  <w:szCs w:val="24"/>
                  <w:u w:val="none"/>
                  <w:lang w:val="en-US" w:eastAsia="zh-CN"/>
                </w:rPr>
                <w:delText>标的12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83" w:author="Administrator" w:date="2024-05-23T09:44:08Z"/>
                <w:rFonts w:hint="eastAsia" w:ascii="宋体" w:hAnsi="宋体" w:eastAsia="宋体" w:cs="宋体"/>
                <w:i w:val="0"/>
                <w:iCs w:val="0"/>
                <w:color w:val="000000"/>
                <w:sz w:val="24"/>
                <w:szCs w:val="24"/>
                <w:u w:val="none"/>
              </w:rPr>
            </w:pPr>
            <w:del w:id="2284" w:author="Administrator" w:date="2024-05-23T09:44:08Z">
              <w:r>
                <w:rPr>
                  <w:rFonts w:hint="eastAsia" w:ascii="宋体" w:hAnsi="宋体" w:eastAsia="宋体" w:cs="宋体"/>
                  <w:i w:val="0"/>
                  <w:iCs w:val="0"/>
                  <w:color w:val="000000"/>
                  <w:kern w:val="0"/>
                  <w:sz w:val="24"/>
                  <w:szCs w:val="24"/>
                  <w:u w:val="none"/>
                  <w:lang w:val="en-US" w:eastAsia="zh-CN"/>
                </w:rPr>
                <w:delText>禹洲▪雍江府1#1201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85" w:author="Administrator" w:date="2024-05-23T09:44:08Z"/>
                <w:rFonts w:hint="eastAsia" w:ascii="宋体" w:hAnsi="宋体" w:eastAsia="宋体" w:cs="宋体"/>
                <w:i w:val="0"/>
                <w:iCs w:val="0"/>
                <w:color w:val="000000"/>
                <w:sz w:val="24"/>
                <w:szCs w:val="24"/>
                <w:u w:val="none"/>
              </w:rPr>
            </w:pPr>
            <w:del w:id="228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87" w:author="Administrator" w:date="2024-05-23T09:44:08Z"/>
                <w:rFonts w:hint="eastAsia" w:ascii="宋体" w:hAnsi="宋体" w:eastAsia="宋体" w:cs="宋体"/>
                <w:i w:val="0"/>
                <w:iCs w:val="0"/>
                <w:color w:val="000000"/>
                <w:sz w:val="24"/>
                <w:szCs w:val="24"/>
                <w:u w:val="none"/>
              </w:rPr>
            </w:pPr>
            <w:del w:id="228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89" w:author="Administrator" w:date="2024-05-23T09:44:08Z"/>
                <w:rFonts w:hint="eastAsia" w:ascii="宋体" w:hAnsi="宋体" w:eastAsia="宋体" w:cs="宋体"/>
                <w:i w:val="0"/>
                <w:iCs w:val="0"/>
                <w:color w:val="000000"/>
                <w:sz w:val="24"/>
                <w:szCs w:val="24"/>
                <w:u w:val="none"/>
              </w:rPr>
            </w:pPr>
            <w:del w:id="229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291" w:author="Administrator" w:date="2024-05-23T09:44:08Z"/>
                <w:rFonts w:hint="eastAsia" w:ascii="宋体" w:hAnsi="宋体" w:eastAsia="宋体" w:cs="宋体"/>
                <w:i w:val="0"/>
                <w:iCs w:val="0"/>
                <w:color w:val="000000"/>
                <w:sz w:val="24"/>
                <w:szCs w:val="24"/>
                <w:u w:val="none"/>
              </w:rPr>
            </w:pPr>
            <w:del w:id="229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93" w:author="Administrator" w:date="2024-05-23T09:44:08Z"/>
                <w:rFonts w:hint="default" w:ascii="宋体" w:hAnsi="宋体" w:eastAsia="宋体" w:cs="宋体"/>
                <w:i w:val="0"/>
                <w:iCs w:val="0"/>
                <w:color w:val="000000"/>
                <w:kern w:val="0"/>
                <w:sz w:val="24"/>
                <w:szCs w:val="24"/>
                <w:u w:val="none"/>
                <w:lang w:val="en-US" w:eastAsia="zh-CN"/>
              </w:rPr>
            </w:pPr>
            <w:del w:id="229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95" w:author="Administrator" w:date="2024-05-23T09:44:08Z"/>
                <w:rFonts w:hint="default" w:ascii="宋体" w:hAnsi="宋体" w:eastAsia="宋体" w:cs="宋体"/>
                <w:i w:val="0"/>
                <w:iCs w:val="0"/>
                <w:color w:val="000000"/>
                <w:kern w:val="0"/>
                <w:sz w:val="24"/>
                <w:szCs w:val="24"/>
                <w:u w:val="none"/>
                <w:lang w:val="en-US" w:eastAsia="zh-CN"/>
              </w:rPr>
            </w:pPr>
            <w:del w:id="229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29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298" w:author="Administrator" w:date="2024-05-23T09:44:08Z"/>
                <w:rFonts w:hint="eastAsia" w:ascii="宋体" w:hAnsi="宋体" w:eastAsia="宋体" w:cs="宋体"/>
                <w:i w:val="0"/>
                <w:iCs w:val="0"/>
                <w:color w:val="000000"/>
                <w:sz w:val="24"/>
                <w:szCs w:val="24"/>
                <w:u w:val="none"/>
              </w:rPr>
            </w:pPr>
            <w:del w:id="2299" w:author="Administrator" w:date="2024-05-23T09:44:08Z">
              <w:r>
                <w:rPr>
                  <w:rFonts w:hint="eastAsia" w:ascii="宋体" w:hAnsi="宋体" w:eastAsia="宋体" w:cs="宋体"/>
                  <w:i w:val="0"/>
                  <w:iCs w:val="0"/>
                  <w:color w:val="000000"/>
                  <w:kern w:val="0"/>
                  <w:sz w:val="24"/>
                  <w:szCs w:val="24"/>
                  <w:u w:val="none"/>
                  <w:lang w:val="en-US" w:eastAsia="zh-CN"/>
                </w:rPr>
                <w:delText>标的13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00" w:author="Administrator" w:date="2024-05-23T09:44:08Z"/>
                <w:rFonts w:hint="eastAsia" w:ascii="宋体" w:hAnsi="宋体" w:eastAsia="宋体" w:cs="宋体"/>
                <w:i w:val="0"/>
                <w:iCs w:val="0"/>
                <w:color w:val="000000"/>
                <w:sz w:val="24"/>
                <w:szCs w:val="24"/>
                <w:u w:val="none"/>
              </w:rPr>
            </w:pPr>
            <w:del w:id="2301" w:author="Administrator" w:date="2024-05-23T09:44:08Z">
              <w:r>
                <w:rPr>
                  <w:rFonts w:hint="eastAsia" w:ascii="宋体" w:hAnsi="宋体" w:eastAsia="宋体" w:cs="宋体"/>
                  <w:i w:val="0"/>
                  <w:iCs w:val="0"/>
                  <w:color w:val="000000"/>
                  <w:kern w:val="0"/>
                  <w:sz w:val="24"/>
                  <w:szCs w:val="24"/>
                  <w:u w:val="none"/>
                  <w:lang w:val="en-US" w:eastAsia="zh-CN"/>
                </w:rPr>
                <w:delText>禹洲▪雍江府1#1301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02" w:author="Administrator" w:date="2024-05-23T09:44:08Z"/>
                <w:rFonts w:hint="eastAsia" w:ascii="宋体" w:hAnsi="宋体" w:eastAsia="宋体" w:cs="宋体"/>
                <w:i w:val="0"/>
                <w:iCs w:val="0"/>
                <w:color w:val="000000"/>
                <w:sz w:val="24"/>
                <w:szCs w:val="24"/>
                <w:u w:val="none"/>
              </w:rPr>
            </w:pPr>
            <w:del w:id="230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04" w:author="Administrator" w:date="2024-05-23T09:44:08Z"/>
                <w:rFonts w:hint="eastAsia" w:ascii="宋体" w:hAnsi="宋体" w:eastAsia="宋体" w:cs="宋体"/>
                <w:i w:val="0"/>
                <w:iCs w:val="0"/>
                <w:color w:val="000000"/>
                <w:sz w:val="24"/>
                <w:szCs w:val="24"/>
                <w:u w:val="none"/>
              </w:rPr>
            </w:pPr>
            <w:del w:id="230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06" w:author="Administrator" w:date="2024-05-23T09:44:08Z"/>
                <w:rFonts w:hint="eastAsia" w:ascii="宋体" w:hAnsi="宋体" w:eastAsia="宋体" w:cs="宋体"/>
                <w:i w:val="0"/>
                <w:iCs w:val="0"/>
                <w:color w:val="000000"/>
                <w:sz w:val="24"/>
                <w:szCs w:val="24"/>
                <w:u w:val="none"/>
              </w:rPr>
            </w:pPr>
            <w:del w:id="230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308" w:author="Administrator" w:date="2024-05-23T09:44:08Z"/>
                <w:rFonts w:hint="eastAsia" w:ascii="宋体" w:hAnsi="宋体" w:eastAsia="宋体" w:cs="宋体"/>
                <w:i w:val="0"/>
                <w:iCs w:val="0"/>
                <w:color w:val="000000"/>
                <w:sz w:val="24"/>
                <w:szCs w:val="24"/>
                <w:u w:val="none"/>
              </w:rPr>
            </w:pPr>
            <w:del w:id="230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10" w:author="Administrator" w:date="2024-05-23T09:44:08Z"/>
                <w:rFonts w:hint="default" w:ascii="宋体" w:hAnsi="宋体" w:eastAsia="宋体" w:cs="宋体"/>
                <w:i w:val="0"/>
                <w:iCs w:val="0"/>
                <w:color w:val="000000"/>
                <w:kern w:val="0"/>
                <w:sz w:val="24"/>
                <w:szCs w:val="24"/>
                <w:u w:val="none"/>
                <w:lang w:val="en-US" w:eastAsia="zh-CN"/>
              </w:rPr>
            </w:pPr>
            <w:del w:id="231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12" w:author="Administrator" w:date="2024-05-23T09:44:08Z"/>
                <w:rFonts w:hint="default" w:ascii="宋体" w:hAnsi="宋体" w:eastAsia="宋体" w:cs="宋体"/>
                <w:i w:val="0"/>
                <w:iCs w:val="0"/>
                <w:color w:val="000000"/>
                <w:kern w:val="0"/>
                <w:sz w:val="24"/>
                <w:szCs w:val="24"/>
                <w:u w:val="none"/>
                <w:lang w:val="en-US" w:eastAsia="zh-CN"/>
              </w:rPr>
            </w:pPr>
            <w:del w:id="231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31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15" w:author="Administrator" w:date="2024-05-23T09:44:08Z"/>
                <w:rFonts w:hint="eastAsia" w:ascii="宋体" w:hAnsi="宋体" w:eastAsia="宋体" w:cs="宋体"/>
                <w:i w:val="0"/>
                <w:iCs w:val="0"/>
                <w:color w:val="000000"/>
                <w:sz w:val="24"/>
                <w:szCs w:val="24"/>
                <w:u w:val="none"/>
              </w:rPr>
            </w:pPr>
            <w:del w:id="2316" w:author="Administrator" w:date="2024-05-23T09:44:08Z">
              <w:r>
                <w:rPr>
                  <w:rFonts w:hint="eastAsia" w:ascii="宋体" w:hAnsi="宋体" w:eastAsia="宋体" w:cs="宋体"/>
                  <w:i w:val="0"/>
                  <w:iCs w:val="0"/>
                  <w:color w:val="000000"/>
                  <w:kern w:val="0"/>
                  <w:sz w:val="24"/>
                  <w:szCs w:val="24"/>
                  <w:u w:val="none"/>
                  <w:lang w:val="en-US" w:eastAsia="zh-CN"/>
                </w:rPr>
                <w:delText>标的14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17" w:author="Administrator" w:date="2024-05-23T09:44:08Z"/>
                <w:rFonts w:hint="eastAsia" w:ascii="宋体" w:hAnsi="宋体" w:eastAsia="宋体" w:cs="宋体"/>
                <w:i w:val="0"/>
                <w:iCs w:val="0"/>
                <w:color w:val="000000"/>
                <w:sz w:val="24"/>
                <w:szCs w:val="24"/>
                <w:u w:val="none"/>
              </w:rPr>
            </w:pPr>
            <w:del w:id="2318" w:author="Administrator" w:date="2024-05-23T09:44:08Z">
              <w:r>
                <w:rPr>
                  <w:rFonts w:hint="eastAsia" w:ascii="宋体" w:hAnsi="宋体" w:eastAsia="宋体" w:cs="宋体"/>
                  <w:i w:val="0"/>
                  <w:iCs w:val="0"/>
                  <w:color w:val="000000"/>
                  <w:kern w:val="0"/>
                  <w:sz w:val="24"/>
                  <w:szCs w:val="24"/>
                  <w:u w:val="none"/>
                  <w:lang w:val="en-US" w:eastAsia="zh-CN"/>
                </w:rPr>
                <w:delText>禹洲▪雍江府1#1401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19" w:author="Administrator" w:date="2024-05-23T09:44:08Z"/>
                <w:rFonts w:hint="eastAsia" w:ascii="宋体" w:hAnsi="宋体" w:eastAsia="宋体" w:cs="宋体"/>
                <w:i w:val="0"/>
                <w:iCs w:val="0"/>
                <w:color w:val="000000"/>
                <w:sz w:val="24"/>
                <w:szCs w:val="24"/>
                <w:u w:val="none"/>
              </w:rPr>
            </w:pPr>
            <w:del w:id="232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21" w:author="Administrator" w:date="2024-05-23T09:44:08Z"/>
                <w:rFonts w:hint="eastAsia" w:ascii="宋体" w:hAnsi="宋体" w:eastAsia="宋体" w:cs="宋体"/>
                <w:i w:val="0"/>
                <w:iCs w:val="0"/>
                <w:color w:val="000000"/>
                <w:sz w:val="24"/>
                <w:szCs w:val="24"/>
                <w:u w:val="none"/>
              </w:rPr>
            </w:pPr>
            <w:del w:id="232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23" w:author="Administrator" w:date="2024-05-23T09:44:08Z"/>
                <w:rFonts w:hint="eastAsia" w:ascii="宋体" w:hAnsi="宋体" w:eastAsia="宋体" w:cs="宋体"/>
                <w:i w:val="0"/>
                <w:iCs w:val="0"/>
                <w:color w:val="000000"/>
                <w:sz w:val="24"/>
                <w:szCs w:val="24"/>
                <w:u w:val="none"/>
              </w:rPr>
            </w:pPr>
            <w:del w:id="232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325" w:author="Administrator" w:date="2024-05-23T09:44:08Z"/>
                <w:rFonts w:hint="eastAsia" w:ascii="宋体" w:hAnsi="宋体" w:eastAsia="宋体" w:cs="宋体"/>
                <w:i w:val="0"/>
                <w:iCs w:val="0"/>
                <w:color w:val="000000"/>
                <w:sz w:val="24"/>
                <w:szCs w:val="24"/>
                <w:u w:val="none"/>
              </w:rPr>
            </w:pPr>
            <w:del w:id="232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27" w:author="Administrator" w:date="2024-05-23T09:44:08Z"/>
                <w:rFonts w:hint="default" w:ascii="宋体" w:hAnsi="宋体" w:eastAsia="宋体" w:cs="宋体"/>
                <w:i w:val="0"/>
                <w:iCs w:val="0"/>
                <w:color w:val="000000"/>
                <w:kern w:val="0"/>
                <w:sz w:val="24"/>
                <w:szCs w:val="24"/>
                <w:u w:val="none"/>
                <w:lang w:val="en-US" w:eastAsia="zh-CN"/>
              </w:rPr>
            </w:pPr>
            <w:del w:id="232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29" w:author="Administrator" w:date="2024-05-23T09:44:08Z"/>
                <w:rFonts w:hint="default" w:ascii="宋体" w:hAnsi="宋体" w:eastAsia="宋体" w:cs="宋体"/>
                <w:i w:val="0"/>
                <w:iCs w:val="0"/>
                <w:color w:val="000000"/>
                <w:kern w:val="0"/>
                <w:sz w:val="24"/>
                <w:szCs w:val="24"/>
                <w:u w:val="none"/>
                <w:lang w:val="en-US" w:eastAsia="zh-CN"/>
              </w:rPr>
            </w:pPr>
            <w:del w:id="233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33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32" w:author="Administrator" w:date="2024-05-23T09:44:08Z"/>
                <w:rFonts w:hint="eastAsia" w:ascii="宋体" w:hAnsi="宋体" w:eastAsia="宋体" w:cs="宋体"/>
                <w:i w:val="0"/>
                <w:iCs w:val="0"/>
                <w:color w:val="000000"/>
                <w:sz w:val="24"/>
                <w:szCs w:val="24"/>
                <w:u w:val="none"/>
              </w:rPr>
            </w:pPr>
            <w:del w:id="2333" w:author="Administrator" w:date="2024-05-23T09:44:08Z">
              <w:r>
                <w:rPr>
                  <w:rFonts w:hint="eastAsia" w:ascii="宋体" w:hAnsi="宋体" w:eastAsia="宋体" w:cs="宋体"/>
                  <w:i w:val="0"/>
                  <w:iCs w:val="0"/>
                  <w:color w:val="000000"/>
                  <w:kern w:val="0"/>
                  <w:sz w:val="24"/>
                  <w:szCs w:val="24"/>
                  <w:u w:val="none"/>
                  <w:lang w:val="en-US" w:eastAsia="zh-CN"/>
                </w:rPr>
                <w:delText>标的15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34" w:author="Administrator" w:date="2024-05-23T09:44:08Z"/>
                <w:rFonts w:hint="eastAsia" w:ascii="宋体" w:hAnsi="宋体" w:eastAsia="宋体" w:cs="宋体"/>
                <w:i w:val="0"/>
                <w:iCs w:val="0"/>
                <w:color w:val="000000"/>
                <w:sz w:val="24"/>
                <w:szCs w:val="24"/>
                <w:u w:val="none"/>
              </w:rPr>
            </w:pPr>
            <w:del w:id="2335" w:author="Administrator" w:date="2024-05-23T09:44:08Z">
              <w:r>
                <w:rPr>
                  <w:rFonts w:hint="eastAsia" w:ascii="宋体" w:hAnsi="宋体" w:eastAsia="宋体" w:cs="宋体"/>
                  <w:i w:val="0"/>
                  <w:iCs w:val="0"/>
                  <w:color w:val="000000"/>
                  <w:kern w:val="0"/>
                  <w:sz w:val="24"/>
                  <w:szCs w:val="24"/>
                  <w:u w:val="none"/>
                  <w:lang w:val="en-US" w:eastAsia="zh-CN"/>
                </w:rPr>
                <w:delText>禹洲▪雍江府1#1501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36" w:author="Administrator" w:date="2024-05-23T09:44:08Z"/>
                <w:rFonts w:hint="eastAsia" w:ascii="宋体" w:hAnsi="宋体" w:eastAsia="宋体" w:cs="宋体"/>
                <w:i w:val="0"/>
                <w:iCs w:val="0"/>
                <w:color w:val="000000"/>
                <w:sz w:val="24"/>
                <w:szCs w:val="24"/>
                <w:u w:val="none"/>
              </w:rPr>
            </w:pPr>
            <w:del w:id="233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38" w:author="Administrator" w:date="2024-05-23T09:44:08Z"/>
                <w:rFonts w:hint="eastAsia" w:ascii="宋体" w:hAnsi="宋体" w:eastAsia="宋体" w:cs="宋体"/>
                <w:i w:val="0"/>
                <w:iCs w:val="0"/>
                <w:color w:val="000000"/>
                <w:sz w:val="24"/>
                <w:szCs w:val="24"/>
                <w:u w:val="none"/>
              </w:rPr>
            </w:pPr>
            <w:del w:id="233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40" w:author="Administrator" w:date="2024-05-23T09:44:08Z"/>
                <w:rFonts w:hint="eastAsia" w:ascii="宋体" w:hAnsi="宋体" w:eastAsia="宋体" w:cs="宋体"/>
                <w:i w:val="0"/>
                <w:iCs w:val="0"/>
                <w:color w:val="000000"/>
                <w:sz w:val="24"/>
                <w:szCs w:val="24"/>
                <w:u w:val="none"/>
              </w:rPr>
            </w:pPr>
            <w:del w:id="234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342" w:author="Administrator" w:date="2024-05-23T09:44:08Z"/>
                <w:rFonts w:hint="eastAsia" w:ascii="宋体" w:hAnsi="宋体" w:eastAsia="宋体" w:cs="宋体"/>
                <w:i w:val="0"/>
                <w:iCs w:val="0"/>
                <w:color w:val="000000"/>
                <w:sz w:val="24"/>
                <w:szCs w:val="24"/>
                <w:u w:val="none"/>
              </w:rPr>
            </w:pPr>
            <w:del w:id="234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44" w:author="Administrator" w:date="2024-05-23T09:44:08Z"/>
                <w:rFonts w:hint="default" w:ascii="宋体" w:hAnsi="宋体" w:eastAsia="宋体" w:cs="宋体"/>
                <w:i w:val="0"/>
                <w:iCs w:val="0"/>
                <w:color w:val="000000"/>
                <w:kern w:val="0"/>
                <w:sz w:val="24"/>
                <w:szCs w:val="24"/>
                <w:u w:val="none"/>
                <w:lang w:val="en-US" w:eastAsia="zh-CN"/>
              </w:rPr>
            </w:pPr>
            <w:del w:id="234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46" w:author="Administrator" w:date="2024-05-23T09:44:08Z"/>
                <w:rFonts w:hint="default" w:ascii="宋体" w:hAnsi="宋体" w:eastAsia="宋体" w:cs="宋体"/>
                <w:i w:val="0"/>
                <w:iCs w:val="0"/>
                <w:color w:val="000000"/>
                <w:kern w:val="0"/>
                <w:sz w:val="24"/>
                <w:szCs w:val="24"/>
                <w:u w:val="none"/>
                <w:lang w:val="en-US" w:eastAsia="zh-CN"/>
              </w:rPr>
            </w:pPr>
            <w:del w:id="234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34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49" w:author="Administrator" w:date="2024-05-23T09:44:08Z"/>
                <w:rFonts w:hint="eastAsia" w:ascii="宋体" w:hAnsi="宋体" w:eastAsia="宋体" w:cs="宋体"/>
                <w:i w:val="0"/>
                <w:iCs w:val="0"/>
                <w:color w:val="000000"/>
                <w:sz w:val="24"/>
                <w:szCs w:val="24"/>
                <w:u w:val="none"/>
              </w:rPr>
            </w:pPr>
            <w:del w:id="2350" w:author="Administrator" w:date="2024-05-23T09:44:08Z">
              <w:r>
                <w:rPr>
                  <w:rFonts w:hint="eastAsia" w:ascii="宋体" w:hAnsi="宋体" w:eastAsia="宋体" w:cs="宋体"/>
                  <w:i w:val="0"/>
                  <w:iCs w:val="0"/>
                  <w:color w:val="000000"/>
                  <w:kern w:val="0"/>
                  <w:sz w:val="24"/>
                  <w:szCs w:val="24"/>
                  <w:u w:val="none"/>
                  <w:lang w:val="en-US" w:eastAsia="zh-CN"/>
                </w:rPr>
                <w:delText>标的16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51" w:author="Administrator" w:date="2024-05-23T09:44:08Z"/>
                <w:rFonts w:hint="eastAsia" w:ascii="宋体" w:hAnsi="宋体" w:eastAsia="宋体" w:cs="宋体"/>
                <w:i w:val="0"/>
                <w:iCs w:val="0"/>
                <w:color w:val="000000"/>
                <w:sz w:val="24"/>
                <w:szCs w:val="24"/>
                <w:u w:val="none"/>
              </w:rPr>
            </w:pPr>
            <w:del w:id="2352" w:author="Administrator" w:date="2024-05-23T09:44:08Z">
              <w:r>
                <w:rPr>
                  <w:rFonts w:hint="eastAsia" w:ascii="宋体" w:hAnsi="宋体" w:eastAsia="宋体" w:cs="宋体"/>
                  <w:i w:val="0"/>
                  <w:iCs w:val="0"/>
                  <w:color w:val="000000"/>
                  <w:kern w:val="0"/>
                  <w:sz w:val="24"/>
                  <w:szCs w:val="24"/>
                  <w:u w:val="none"/>
                  <w:lang w:val="en-US" w:eastAsia="zh-CN"/>
                </w:rPr>
                <w:delText>禹洲▪雍江府1#1601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53" w:author="Administrator" w:date="2024-05-23T09:44:08Z"/>
                <w:rFonts w:hint="eastAsia" w:ascii="宋体" w:hAnsi="宋体" w:eastAsia="宋体" w:cs="宋体"/>
                <w:i w:val="0"/>
                <w:iCs w:val="0"/>
                <w:color w:val="000000"/>
                <w:sz w:val="24"/>
                <w:szCs w:val="24"/>
                <w:u w:val="none"/>
              </w:rPr>
            </w:pPr>
            <w:del w:id="235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55" w:author="Administrator" w:date="2024-05-23T09:44:08Z"/>
                <w:rFonts w:hint="eastAsia" w:ascii="宋体" w:hAnsi="宋体" w:eastAsia="宋体" w:cs="宋体"/>
                <w:i w:val="0"/>
                <w:iCs w:val="0"/>
                <w:color w:val="000000"/>
                <w:sz w:val="24"/>
                <w:szCs w:val="24"/>
                <w:u w:val="none"/>
              </w:rPr>
            </w:pPr>
            <w:del w:id="235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57" w:author="Administrator" w:date="2024-05-23T09:44:08Z"/>
                <w:rFonts w:hint="eastAsia" w:ascii="宋体" w:hAnsi="宋体" w:eastAsia="宋体" w:cs="宋体"/>
                <w:i w:val="0"/>
                <w:iCs w:val="0"/>
                <w:color w:val="000000"/>
                <w:sz w:val="24"/>
                <w:szCs w:val="24"/>
                <w:u w:val="none"/>
              </w:rPr>
            </w:pPr>
            <w:del w:id="235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359" w:author="Administrator" w:date="2024-05-23T09:44:08Z"/>
                <w:rFonts w:hint="eastAsia" w:ascii="宋体" w:hAnsi="宋体" w:eastAsia="宋体" w:cs="宋体"/>
                <w:i w:val="0"/>
                <w:iCs w:val="0"/>
                <w:color w:val="000000"/>
                <w:sz w:val="24"/>
                <w:szCs w:val="24"/>
                <w:u w:val="none"/>
              </w:rPr>
            </w:pPr>
            <w:del w:id="236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61" w:author="Administrator" w:date="2024-05-23T09:44:08Z"/>
                <w:rFonts w:hint="default" w:ascii="宋体" w:hAnsi="宋体" w:eastAsia="宋体" w:cs="宋体"/>
                <w:i w:val="0"/>
                <w:iCs w:val="0"/>
                <w:color w:val="000000"/>
                <w:kern w:val="0"/>
                <w:sz w:val="24"/>
                <w:szCs w:val="24"/>
                <w:u w:val="none"/>
                <w:lang w:val="en-US" w:eastAsia="zh-CN"/>
              </w:rPr>
            </w:pPr>
            <w:del w:id="236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63" w:author="Administrator" w:date="2024-05-23T09:44:08Z"/>
                <w:rFonts w:hint="default" w:ascii="宋体" w:hAnsi="宋体" w:eastAsia="宋体" w:cs="宋体"/>
                <w:i w:val="0"/>
                <w:iCs w:val="0"/>
                <w:color w:val="000000"/>
                <w:kern w:val="0"/>
                <w:sz w:val="24"/>
                <w:szCs w:val="24"/>
                <w:u w:val="none"/>
                <w:lang w:val="en-US" w:eastAsia="zh-CN"/>
              </w:rPr>
            </w:pPr>
            <w:del w:id="236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36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66" w:author="Administrator" w:date="2024-05-23T09:44:08Z"/>
                <w:rFonts w:hint="eastAsia" w:ascii="宋体" w:hAnsi="宋体" w:eastAsia="宋体" w:cs="宋体"/>
                <w:i w:val="0"/>
                <w:iCs w:val="0"/>
                <w:color w:val="000000"/>
                <w:sz w:val="24"/>
                <w:szCs w:val="24"/>
                <w:u w:val="none"/>
              </w:rPr>
            </w:pPr>
            <w:del w:id="2367" w:author="Administrator" w:date="2024-05-23T09:44:08Z">
              <w:r>
                <w:rPr>
                  <w:rFonts w:hint="eastAsia" w:ascii="宋体" w:hAnsi="宋体" w:eastAsia="宋体" w:cs="宋体"/>
                  <w:i w:val="0"/>
                  <w:iCs w:val="0"/>
                  <w:color w:val="000000"/>
                  <w:kern w:val="0"/>
                  <w:sz w:val="24"/>
                  <w:szCs w:val="24"/>
                  <w:u w:val="none"/>
                  <w:lang w:val="en-US" w:eastAsia="zh-CN"/>
                </w:rPr>
                <w:delText>标的17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68" w:author="Administrator" w:date="2024-05-23T09:44:08Z"/>
                <w:rFonts w:hint="eastAsia" w:ascii="宋体" w:hAnsi="宋体" w:eastAsia="宋体" w:cs="宋体"/>
                <w:i w:val="0"/>
                <w:iCs w:val="0"/>
                <w:color w:val="000000"/>
                <w:sz w:val="24"/>
                <w:szCs w:val="24"/>
                <w:u w:val="none"/>
              </w:rPr>
            </w:pPr>
            <w:del w:id="2369" w:author="Administrator" w:date="2024-05-23T09:44:08Z">
              <w:r>
                <w:rPr>
                  <w:rFonts w:hint="eastAsia" w:ascii="宋体" w:hAnsi="宋体" w:eastAsia="宋体" w:cs="宋体"/>
                  <w:i w:val="0"/>
                  <w:iCs w:val="0"/>
                  <w:color w:val="000000"/>
                  <w:kern w:val="0"/>
                  <w:sz w:val="24"/>
                  <w:szCs w:val="24"/>
                  <w:u w:val="none"/>
                  <w:lang w:val="en-US" w:eastAsia="zh-CN"/>
                </w:rPr>
                <w:delText>禹洲▪雍江府1#1701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70" w:author="Administrator" w:date="2024-05-23T09:44:08Z"/>
                <w:rFonts w:hint="eastAsia" w:ascii="宋体" w:hAnsi="宋体" w:eastAsia="宋体" w:cs="宋体"/>
                <w:i w:val="0"/>
                <w:iCs w:val="0"/>
                <w:color w:val="000000"/>
                <w:sz w:val="24"/>
                <w:szCs w:val="24"/>
                <w:u w:val="none"/>
              </w:rPr>
            </w:pPr>
            <w:del w:id="237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72" w:author="Administrator" w:date="2024-05-23T09:44:08Z"/>
                <w:rFonts w:hint="eastAsia" w:ascii="宋体" w:hAnsi="宋体" w:eastAsia="宋体" w:cs="宋体"/>
                <w:i w:val="0"/>
                <w:iCs w:val="0"/>
                <w:color w:val="000000"/>
                <w:sz w:val="24"/>
                <w:szCs w:val="24"/>
                <w:u w:val="none"/>
              </w:rPr>
            </w:pPr>
            <w:del w:id="237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74" w:author="Administrator" w:date="2024-05-23T09:44:08Z"/>
                <w:rFonts w:hint="eastAsia" w:ascii="宋体" w:hAnsi="宋体" w:eastAsia="宋体" w:cs="宋体"/>
                <w:i w:val="0"/>
                <w:iCs w:val="0"/>
                <w:color w:val="000000"/>
                <w:sz w:val="24"/>
                <w:szCs w:val="24"/>
                <w:u w:val="none"/>
              </w:rPr>
            </w:pPr>
            <w:del w:id="237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376" w:author="Administrator" w:date="2024-05-23T09:44:08Z"/>
                <w:rFonts w:hint="eastAsia" w:ascii="宋体" w:hAnsi="宋体" w:eastAsia="宋体" w:cs="宋体"/>
                <w:i w:val="0"/>
                <w:iCs w:val="0"/>
                <w:color w:val="000000"/>
                <w:sz w:val="24"/>
                <w:szCs w:val="24"/>
                <w:u w:val="none"/>
              </w:rPr>
            </w:pPr>
            <w:del w:id="237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78" w:author="Administrator" w:date="2024-05-23T09:44:08Z"/>
                <w:rFonts w:hint="default" w:ascii="宋体" w:hAnsi="宋体" w:eastAsia="宋体" w:cs="宋体"/>
                <w:i w:val="0"/>
                <w:iCs w:val="0"/>
                <w:color w:val="000000"/>
                <w:kern w:val="0"/>
                <w:sz w:val="24"/>
                <w:szCs w:val="24"/>
                <w:u w:val="none"/>
                <w:lang w:val="en-US" w:eastAsia="zh-CN"/>
              </w:rPr>
            </w:pPr>
            <w:del w:id="237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80" w:author="Administrator" w:date="2024-05-23T09:44:08Z"/>
                <w:rFonts w:hint="default" w:ascii="宋体" w:hAnsi="宋体" w:eastAsia="宋体" w:cs="宋体"/>
                <w:i w:val="0"/>
                <w:iCs w:val="0"/>
                <w:color w:val="000000"/>
                <w:kern w:val="0"/>
                <w:sz w:val="24"/>
                <w:szCs w:val="24"/>
                <w:u w:val="none"/>
                <w:lang w:val="en-US" w:eastAsia="zh-CN"/>
              </w:rPr>
            </w:pPr>
            <w:del w:id="238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38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83" w:author="Administrator" w:date="2024-05-23T09:44:08Z"/>
                <w:rFonts w:hint="eastAsia" w:ascii="宋体" w:hAnsi="宋体" w:eastAsia="宋体" w:cs="宋体"/>
                <w:i w:val="0"/>
                <w:iCs w:val="0"/>
                <w:color w:val="000000"/>
                <w:sz w:val="24"/>
                <w:szCs w:val="24"/>
                <w:u w:val="none"/>
              </w:rPr>
            </w:pPr>
            <w:del w:id="2384" w:author="Administrator" w:date="2024-05-23T09:44:08Z">
              <w:r>
                <w:rPr>
                  <w:rFonts w:hint="eastAsia" w:ascii="宋体" w:hAnsi="宋体" w:eastAsia="宋体" w:cs="宋体"/>
                  <w:i w:val="0"/>
                  <w:iCs w:val="0"/>
                  <w:color w:val="000000"/>
                  <w:kern w:val="0"/>
                  <w:sz w:val="24"/>
                  <w:szCs w:val="24"/>
                  <w:u w:val="none"/>
                  <w:lang w:val="en-US" w:eastAsia="zh-CN"/>
                </w:rPr>
                <w:delText>标的18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85" w:author="Administrator" w:date="2024-05-23T09:44:08Z"/>
                <w:rFonts w:hint="eastAsia" w:ascii="宋体" w:hAnsi="宋体" w:eastAsia="宋体" w:cs="宋体"/>
                <w:i w:val="0"/>
                <w:iCs w:val="0"/>
                <w:color w:val="000000"/>
                <w:sz w:val="24"/>
                <w:szCs w:val="24"/>
                <w:u w:val="none"/>
              </w:rPr>
            </w:pPr>
            <w:del w:id="2386" w:author="Administrator" w:date="2024-05-23T09:44:08Z">
              <w:r>
                <w:rPr>
                  <w:rFonts w:hint="eastAsia" w:ascii="宋体" w:hAnsi="宋体" w:eastAsia="宋体" w:cs="宋体"/>
                  <w:i w:val="0"/>
                  <w:iCs w:val="0"/>
                  <w:color w:val="000000"/>
                  <w:kern w:val="0"/>
                  <w:sz w:val="24"/>
                  <w:szCs w:val="24"/>
                  <w:u w:val="none"/>
                  <w:lang w:val="en-US" w:eastAsia="zh-CN"/>
                </w:rPr>
                <w:delText>禹洲▪雍江府1#1801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87" w:author="Administrator" w:date="2024-05-23T09:44:08Z"/>
                <w:rFonts w:hint="eastAsia" w:ascii="宋体" w:hAnsi="宋体" w:eastAsia="宋体" w:cs="宋体"/>
                <w:i w:val="0"/>
                <w:iCs w:val="0"/>
                <w:color w:val="000000"/>
                <w:sz w:val="24"/>
                <w:szCs w:val="24"/>
                <w:u w:val="none"/>
              </w:rPr>
            </w:pPr>
            <w:del w:id="238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89" w:author="Administrator" w:date="2024-05-23T09:44:08Z"/>
                <w:rFonts w:hint="eastAsia" w:ascii="宋体" w:hAnsi="宋体" w:eastAsia="宋体" w:cs="宋体"/>
                <w:i w:val="0"/>
                <w:iCs w:val="0"/>
                <w:color w:val="000000"/>
                <w:sz w:val="24"/>
                <w:szCs w:val="24"/>
                <w:u w:val="none"/>
              </w:rPr>
            </w:pPr>
            <w:del w:id="239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91" w:author="Administrator" w:date="2024-05-23T09:44:08Z"/>
                <w:rFonts w:hint="eastAsia" w:ascii="宋体" w:hAnsi="宋体" w:eastAsia="宋体" w:cs="宋体"/>
                <w:i w:val="0"/>
                <w:iCs w:val="0"/>
                <w:color w:val="000000"/>
                <w:sz w:val="24"/>
                <w:szCs w:val="24"/>
                <w:u w:val="none"/>
              </w:rPr>
            </w:pPr>
            <w:del w:id="239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393" w:author="Administrator" w:date="2024-05-23T09:44:08Z"/>
                <w:rFonts w:hint="eastAsia" w:ascii="宋体" w:hAnsi="宋体" w:eastAsia="宋体" w:cs="宋体"/>
                <w:i w:val="0"/>
                <w:iCs w:val="0"/>
                <w:color w:val="000000"/>
                <w:sz w:val="24"/>
                <w:szCs w:val="24"/>
                <w:u w:val="none"/>
              </w:rPr>
            </w:pPr>
            <w:del w:id="239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95" w:author="Administrator" w:date="2024-05-23T09:44:08Z"/>
                <w:rFonts w:hint="default" w:ascii="宋体" w:hAnsi="宋体" w:eastAsia="宋体" w:cs="宋体"/>
                <w:i w:val="0"/>
                <w:iCs w:val="0"/>
                <w:color w:val="000000"/>
                <w:kern w:val="0"/>
                <w:sz w:val="24"/>
                <w:szCs w:val="24"/>
                <w:u w:val="none"/>
                <w:lang w:val="en-US" w:eastAsia="zh-CN"/>
              </w:rPr>
            </w:pPr>
            <w:del w:id="239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397" w:author="Administrator" w:date="2024-05-23T09:44:08Z"/>
                <w:rFonts w:hint="default" w:ascii="宋体" w:hAnsi="宋体" w:eastAsia="宋体" w:cs="宋体"/>
                <w:i w:val="0"/>
                <w:iCs w:val="0"/>
                <w:color w:val="000000"/>
                <w:kern w:val="0"/>
                <w:sz w:val="24"/>
                <w:szCs w:val="24"/>
                <w:u w:val="none"/>
                <w:lang w:val="en-US" w:eastAsia="zh-CN"/>
              </w:rPr>
            </w:pPr>
            <w:del w:id="239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39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00" w:author="Administrator" w:date="2024-05-23T09:44:08Z"/>
                <w:rFonts w:hint="eastAsia" w:ascii="宋体" w:hAnsi="宋体" w:eastAsia="宋体" w:cs="宋体"/>
                <w:i w:val="0"/>
                <w:iCs w:val="0"/>
                <w:color w:val="000000"/>
                <w:sz w:val="24"/>
                <w:szCs w:val="24"/>
                <w:u w:val="none"/>
              </w:rPr>
            </w:pPr>
            <w:del w:id="2401" w:author="Administrator" w:date="2024-05-23T09:44:08Z">
              <w:r>
                <w:rPr>
                  <w:rFonts w:hint="eastAsia" w:ascii="宋体" w:hAnsi="宋体" w:eastAsia="宋体" w:cs="宋体"/>
                  <w:i w:val="0"/>
                  <w:iCs w:val="0"/>
                  <w:color w:val="000000"/>
                  <w:kern w:val="0"/>
                  <w:sz w:val="24"/>
                  <w:szCs w:val="24"/>
                  <w:u w:val="none"/>
                  <w:lang w:val="en-US" w:eastAsia="zh-CN"/>
                </w:rPr>
                <w:delText>标的19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02" w:author="Administrator" w:date="2024-05-23T09:44:08Z"/>
                <w:rFonts w:hint="eastAsia" w:ascii="宋体" w:hAnsi="宋体" w:eastAsia="宋体" w:cs="宋体"/>
                <w:i w:val="0"/>
                <w:iCs w:val="0"/>
                <w:color w:val="000000"/>
                <w:sz w:val="24"/>
                <w:szCs w:val="24"/>
                <w:u w:val="none"/>
              </w:rPr>
            </w:pPr>
            <w:del w:id="2403" w:author="Administrator" w:date="2024-05-23T09:44:08Z">
              <w:r>
                <w:rPr>
                  <w:rFonts w:hint="eastAsia" w:ascii="宋体" w:hAnsi="宋体" w:eastAsia="宋体" w:cs="宋体"/>
                  <w:i w:val="0"/>
                  <w:iCs w:val="0"/>
                  <w:color w:val="000000"/>
                  <w:kern w:val="0"/>
                  <w:sz w:val="24"/>
                  <w:szCs w:val="24"/>
                  <w:u w:val="none"/>
                  <w:lang w:val="en-US" w:eastAsia="zh-CN"/>
                </w:rPr>
                <w:delText>禹洲▪雍江府1#1901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04" w:author="Administrator" w:date="2024-05-23T09:44:08Z"/>
                <w:rFonts w:hint="eastAsia" w:ascii="宋体" w:hAnsi="宋体" w:eastAsia="宋体" w:cs="宋体"/>
                <w:i w:val="0"/>
                <w:iCs w:val="0"/>
                <w:color w:val="000000"/>
                <w:sz w:val="24"/>
                <w:szCs w:val="24"/>
                <w:u w:val="none"/>
              </w:rPr>
            </w:pPr>
            <w:del w:id="240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06" w:author="Administrator" w:date="2024-05-23T09:44:08Z"/>
                <w:rFonts w:hint="eastAsia" w:ascii="宋体" w:hAnsi="宋体" w:eastAsia="宋体" w:cs="宋体"/>
                <w:i w:val="0"/>
                <w:iCs w:val="0"/>
                <w:color w:val="000000"/>
                <w:sz w:val="24"/>
                <w:szCs w:val="24"/>
                <w:u w:val="none"/>
              </w:rPr>
            </w:pPr>
            <w:del w:id="240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08" w:author="Administrator" w:date="2024-05-23T09:44:08Z"/>
                <w:rFonts w:hint="eastAsia" w:ascii="宋体" w:hAnsi="宋体" w:eastAsia="宋体" w:cs="宋体"/>
                <w:i w:val="0"/>
                <w:iCs w:val="0"/>
                <w:color w:val="000000"/>
                <w:sz w:val="24"/>
                <w:szCs w:val="24"/>
                <w:u w:val="none"/>
              </w:rPr>
            </w:pPr>
            <w:del w:id="240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410" w:author="Administrator" w:date="2024-05-23T09:44:08Z"/>
                <w:rFonts w:hint="eastAsia" w:ascii="宋体" w:hAnsi="宋体" w:eastAsia="宋体" w:cs="宋体"/>
                <w:i w:val="0"/>
                <w:iCs w:val="0"/>
                <w:color w:val="000000"/>
                <w:sz w:val="24"/>
                <w:szCs w:val="24"/>
                <w:u w:val="none"/>
              </w:rPr>
            </w:pPr>
            <w:del w:id="241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12" w:author="Administrator" w:date="2024-05-23T09:44:08Z"/>
                <w:rFonts w:hint="default" w:ascii="宋体" w:hAnsi="宋体" w:eastAsia="宋体" w:cs="宋体"/>
                <w:i w:val="0"/>
                <w:iCs w:val="0"/>
                <w:color w:val="000000"/>
                <w:kern w:val="0"/>
                <w:sz w:val="24"/>
                <w:szCs w:val="24"/>
                <w:u w:val="none"/>
                <w:lang w:val="en-US" w:eastAsia="zh-CN"/>
              </w:rPr>
            </w:pPr>
            <w:del w:id="241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14" w:author="Administrator" w:date="2024-05-23T09:44:08Z"/>
                <w:rFonts w:hint="default" w:ascii="宋体" w:hAnsi="宋体" w:eastAsia="宋体" w:cs="宋体"/>
                <w:i w:val="0"/>
                <w:iCs w:val="0"/>
                <w:color w:val="000000"/>
                <w:kern w:val="0"/>
                <w:sz w:val="24"/>
                <w:szCs w:val="24"/>
                <w:u w:val="none"/>
                <w:lang w:val="en-US" w:eastAsia="zh-CN"/>
              </w:rPr>
            </w:pPr>
            <w:del w:id="241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41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17" w:author="Administrator" w:date="2024-05-23T09:44:08Z"/>
                <w:rFonts w:hint="eastAsia" w:ascii="宋体" w:hAnsi="宋体" w:eastAsia="宋体" w:cs="宋体"/>
                <w:i w:val="0"/>
                <w:iCs w:val="0"/>
                <w:color w:val="000000"/>
                <w:sz w:val="24"/>
                <w:szCs w:val="24"/>
                <w:u w:val="none"/>
              </w:rPr>
            </w:pPr>
            <w:del w:id="2418" w:author="Administrator" w:date="2024-05-23T09:44:08Z">
              <w:r>
                <w:rPr>
                  <w:rFonts w:hint="eastAsia" w:ascii="宋体" w:hAnsi="宋体" w:eastAsia="宋体" w:cs="宋体"/>
                  <w:i w:val="0"/>
                  <w:iCs w:val="0"/>
                  <w:color w:val="000000"/>
                  <w:kern w:val="0"/>
                  <w:sz w:val="24"/>
                  <w:szCs w:val="24"/>
                  <w:u w:val="none"/>
                  <w:lang w:val="en-US" w:eastAsia="zh-CN"/>
                </w:rPr>
                <w:delText>标的20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19" w:author="Administrator" w:date="2024-05-23T09:44:08Z"/>
                <w:rFonts w:hint="eastAsia" w:ascii="宋体" w:hAnsi="宋体" w:eastAsia="宋体" w:cs="宋体"/>
                <w:i w:val="0"/>
                <w:iCs w:val="0"/>
                <w:color w:val="000000"/>
                <w:sz w:val="24"/>
                <w:szCs w:val="24"/>
                <w:u w:val="none"/>
              </w:rPr>
            </w:pPr>
            <w:del w:id="2420" w:author="Administrator" w:date="2024-05-23T09:44:08Z">
              <w:r>
                <w:rPr>
                  <w:rFonts w:hint="eastAsia" w:ascii="宋体" w:hAnsi="宋体" w:eastAsia="宋体" w:cs="宋体"/>
                  <w:i w:val="0"/>
                  <w:iCs w:val="0"/>
                  <w:color w:val="000000"/>
                  <w:kern w:val="0"/>
                  <w:sz w:val="24"/>
                  <w:szCs w:val="24"/>
                  <w:u w:val="none"/>
                  <w:lang w:val="en-US" w:eastAsia="zh-CN"/>
                </w:rPr>
                <w:delText>禹洲▪雍江府1#2101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21" w:author="Administrator" w:date="2024-05-23T09:44:08Z"/>
                <w:rFonts w:hint="eastAsia" w:ascii="宋体" w:hAnsi="宋体" w:eastAsia="宋体" w:cs="宋体"/>
                <w:i w:val="0"/>
                <w:iCs w:val="0"/>
                <w:color w:val="000000"/>
                <w:sz w:val="24"/>
                <w:szCs w:val="24"/>
                <w:u w:val="none"/>
              </w:rPr>
            </w:pPr>
            <w:del w:id="242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23" w:author="Administrator" w:date="2024-05-23T09:44:08Z"/>
                <w:rFonts w:hint="eastAsia" w:ascii="宋体" w:hAnsi="宋体" w:eastAsia="宋体" w:cs="宋体"/>
                <w:i w:val="0"/>
                <w:iCs w:val="0"/>
                <w:color w:val="000000"/>
                <w:sz w:val="24"/>
                <w:szCs w:val="24"/>
                <w:u w:val="none"/>
              </w:rPr>
            </w:pPr>
            <w:del w:id="242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25" w:author="Administrator" w:date="2024-05-23T09:44:08Z"/>
                <w:rFonts w:hint="eastAsia" w:ascii="宋体" w:hAnsi="宋体" w:eastAsia="宋体" w:cs="宋体"/>
                <w:i w:val="0"/>
                <w:iCs w:val="0"/>
                <w:color w:val="000000"/>
                <w:sz w:val="24"/>
                <w:szCs w:val="24"/>
                <w:u w:val="none"/>
              </w:rPr>
            </w:pPr>
            <w:del w:id="242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427" w:author="Administrator" w:date="2024-05-23T09:44:08Z"/>
                <w:rFonts w:hint="eastAsia" w:ascii="宋体" w:hAnsi="宋体" w:eastAsia="宋体" w:cs="宋体"/>
                <w:i w:val="0"/>
                <w:iCs w:val="0"/>
                <w:color w:val="000000"/>
                <w:sz w:val="24"/>
                <w:szCs w:val="24"/>
                <w:u w:val="none"/>
              </w:rPr>
            </w:pPr>
            <w:del w:id="242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29" w:author="Administrator" w:date="2024-05-23T09:44:08Z"/>
                <w:rFonts w:hint="default" w:ascii="宋体" w:hAnsi="宋体" w:eastAsia="宋体" w:cs="宋体"/>
                <w:i w:val="0"/>
                <w:iCs w:val="0"/>
                <w:color w:val="000000"/>
                <w:kern w:val="0"/>
                <w:sz w:val="24"/>
                <w:szCs w:val="24"/>
                <w:u w:val="none"/>
                <w:lang w:val="en-US" w:eastAsia="zh-CN"/>
              </w:rPr>
            </w:pPr>
            <w:del w:id="243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31" w:author="Administrator" w:date="2024-05-23T09:44:08Z"/>
                <w:rFonts w:hint="default" w:ascii="宋体" w:hAnsi="宋体" w:eastAsia="宋体" w:cs="宋体"/>
                <w:i w:val="0"/>
                <w:iCs w:val="0"/>
                <w:color w:val="000000"/>
                <w:kern w:val="0"/>
                <w:sz w:val="24"/>
                <w:szCs w:val="24"/>
                <w:u w:val="none"/>
                <w:lang w:val="en-US" w:eastAsia="zh-CN"/>
              </w:rPr>
            </w:pPr>
            <w:del w:id="243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43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34" w:author="Administrator" w:date="2024-05-23T09:44:08Z"/>
                <w:rFonts w:hint="eastAsia" w:ascii="宋体" w:hAnsi="宋体" w:eastAsia="宋体" w:cs="宋体"/>
                <w:i w:val="0"/>
                <w:iCs w:val="0"/>
                <w:color w:val="000000"/>
                <w:sz w:val="24"/>
                <w:szCs w:val="24"/>
                <w:u w:val="none"/>
              </w:rPr>
            </w:pPr>
            <w:del w:id="2435" w:author="Administrator" w:date="2024-05-23T09:44:08Z">
              <w:r>
                <w:rPr>
                  <w:rFonts w:hint="eastAsia" w:ascii="宋体" w:hAnsi="宋体" w:eastAsia="宋体" w:cs="宋体"/>
                  <w:i w:val="0"/>
                  <w:iCs w:val="0"/>
                  <w:color w:val="000000"/>
                  <w:kern w:val="0"/>
                  <w:sz w:val="24"/>
                  <w:szCs w:val="24"/>
                  <w:u w:val="none"/>
                  <w:lang w:val="en-US" w:eastAsia="zh-CN"/>
                </w:rPr>
                <w:delText>标的21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36" w:author="Administrator" w:date="2024-05-23T09:44:08Z"/>
                <w:rFonts w:hint="eastAsia" w:ascii="宋体" w:hAnsi="宋体" w:eastAsia="宋体" w:cs="宋体"/>
                <w:i w:val="0"/>
                <w:iCs w:val="0"/>
                <w:color w:val="000000"/>
                <w:sz w:val="24"/>
                <w:szCs w:val="24"/>
                <w:u w:val="none"/>
              </w:rPr>
            </w:pPr>
            <w:del w:id="2437" w:author="Administrator" w:date="2024-05-23T09:44:08Z">
              <w:r>
                <w:rPr>
                  <w:rFonts w:hint="eastAsia" w:ascii="宋体" w:hAnsi="宋体" w:eastAsia="宋体" w:cs="宋体"/>
                  <w:i w:val="0"/>
                  <w:iCs w:val="0"/>
                  <w:color w:val="000000"/>
                  <w:kern w:val="0"/>
                  <w:sz w:val="24"/>
                  <w:szCs w:val="24"/>
                  <w:u w:val="none"/>
                  <w:lang w:val="en-US" w:eastAsia="zh-CN"/>
                </w:rPr>
                <w:delText>禹洲▪雍江府1#2201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38" w:author="Administrator" w:date="2024-05-23T09:44:08Z"/>
                <w:rFonts w:hint="eastAsia" w:ascii="宋体" w:hAnsi="宋体" w:eastAsia="宋体" w:cs="宋体"/>
                <w:i w:val="0"/>
                <w:iCs w:val="0"/>
                <w:color w:val="000000"/>
                <w:sz w:val="24"/>
                <w:szCs w:val="24"/>
                <w:u w:val="none"/>
              </w:rPr>
            </w:pPr>
            <w:del w:id="243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40" w:author="Administrator" w:date="2024-05-23T09:44:08Z"/>
                <w:rFonts w:hint="eastAsia" w:ascii="宋体" w:hAnsi="宋体" w:eastAsia="宋体" w:cs="宋体"/>
                <w:i w:val="0"/>
                <w:iCs w:val="0"/>
                <w:color w:val="000000"/>
                <w:sz w:val="24"/>
                <w:szCs w:val="24"/>
                <w:u w:val="none"/>
              </w:rPr>
            </w:pPr>
            <w:del w:id="244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42" w:author="Administrator" w:date="2024-05-23T09:44:08Z"/>
                <w:rFonts w:hint="eastAsia" w:ascii="宋体" w:hAnsi="宋体" w:eastAsia="宋体" w:cs="宋体"/>
                <w:i w:val="0"/>
                <w:iCs w:val="0"/>
                <w:color w:val="000000"/>
                <w:sz w:val="24"/>
                <w:szCs w:val="24"/>
                <w:u w:val="none"/>
              </w:rPr>
            </w:pPr>
            <w:del w:id="244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444" w:author="Administrator" w:date="2024-05-23T09:44:08Z"/>
                <w:rFonts w:hint="eastAsia" w:ascii="宋体" w:hAnsi="宋体" w:eastAsia="宋体" w:cs="宋体"/>
                <w:i w:val="0"/>
                <w:iCs w:val="0"/>
                <w:color w:val="000000"/>
                <w:sz w:val="24"/>
                <w:szCs w:val="24"/>
                <w:u w:val="none"/>
              </w:rPr>
            </w:pPr>
            <w:del w:id="244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46" w:author="Administrator" w:date="2024-05-23T09:44:08Z"/>
                <w:rFonts w:hint="default" w:ascii="宋体" w:hAnsi="宋体" w:eastAsia="宋体" w:cs="宋体"/>
                <w:i w:val="0"/>
                <w:iCs w:val="0"/>
                <w:color w:val="000000"/>
                <w:kern w:val="0"/>
                <w:sz w:val="24"/>
                <w:szCs w:val="24"/>
                <w:u w:val="none"/>
                <w:lang w:val="en-US" w:eastAsia="zh-CN"/>
              </w:rPr>
            </w:pPr>
            <w:del w:id="244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48" w:author="Administrator" w:date="2024-05-23T09:44:08Z"/>
                <w:rFonts w:hint="default" w:ascii="宋体" w:hAnsi="宋体" w:eastAsia="宋体" w:cs="宋体"/>
                <w:i w:val="0"/>
                <w:iCs w:val="0"/>
                <w:color w:val="000000"/>
                <w:kern w:val="0"/>
                <w:sz w:val="24"/>
                <w:szCs w:val="24"/>
                <w:u w:val="none"/>
                <w:lang w:val="en-US" w:eastAsia="zh-CN"/>
              </w:rPr>
            </w:pPr>
            <w:del w:id="244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45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51" w:author="Administrator" w:date="2024-05-23T09:44:08Z"/>
                <w:rFonts w:hint="eastAsia" w:ascii="宋体" w:hAnsi="宋体" w:eastAsia="宋体" w:cs="宋体"/>
                <w:i w:val="0"/>
                <w:iCs w:val="0"/>
                <w:color w:val="000000"/>
                <w:sz w:val="24"/>
                <w:szCs w:val="24"/>
                <w:u w:val="none"/>
              </w:rPr>
            </w:pPr>
            <w:del w:id="2452" w:author="Administrator" w:date="2024-05-23T09:44:08Z">
              <w:r>
                <w:rPr>
                  <w:rFonts w:hint="eastAsia" w:ascii="宋体" w:hAnsi="宋体" w:eastAsia="宋体" w:cs="宋体"/>
                  <w:i w:val="0"/>
                  <w:iCs w:val="0"/>
                  <w:color w:val="000000"/>
                  <w:kern w:val="0"/>
                  <w:sz w:val="24"/>
                  <w:szCs w:val="24"/>
                  <w:u w:val="none"/>
                  <w:lang w:val="en-US" w:eastAsia="zh-CN"/>
                </w:rPr>
                <w:delText>标的22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53" w:author="Administrator" w:date="2024-05-23T09:44:08Z"/>
                <w:rFonts w:hint="eastAsia" w:ascii="宋体" w:hAnsi="宋体" w:eastAsia="宋体" w:cs="宋体"/>
                <w:i w:val="0"/>
                <w:iCs w:val="0"/>
                <w:color w:val="000000"/>
                <w:sz w:val="24"/>
                <w:szCs w:val="24"/>
                <w:u w:val="none"/>
              </w:rPr>
            </w:pPr>
            <w:del w:id="2454" w:author="Administrator" w:date="2024-05-23T09:44:08Z">
              <w:r>
                <w:rPr>
                  <w:rFonts w:hint="eastAsia" w:ascii="宋体" w:hAnsi="宋体" w:eastAsia="宋体" w:cs="宋体"/>
                  <w:i w:val="0"/>
                  <w:iCs w:val="0"/>
                  <w:color w:val="000000"/>
                  <w:kern w:val="0"/>
                  <w:sz w:val="24"/>
                  <w:szCs w:val="24"/>
                  <w:u w:val="none"/>
                  <w:lang w:val="en-US" w:eastAsia="zh-CN"/>
                </w:rPr>
                <w:delText>禹洲▪雍江府1#2301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55" w:author="Administrator" w:date="2024-05-23T09:44:08Z"/>
                <w:rFonts w:hint="eastAsia" w:ascii="宋体" w:hAnsi="宋体" w:eastAsia="宋体" w:cs="宋体"/>
                <w:i w:val="0"/>
                <w:iCs w:val="0"/>
                <w:color w:val="000000"/>
                <w:sz w:val="24"/>
                <w:szCs w:val="24"/>
                <w:u w:val="none"/>
              </w:rPr>
            </w:pPr>
            <w:del w:id="245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57" w:author="Administrator" w:date="2024-05-23T09:44:08Z"/>
                <w:rFonts w:hint="eastAsia" w:ascii="宋体" w:hAnsi="宋体" w:eastAsia="宋体" w:cs="宋体"/>
                <w:i w:val="0"/>
                <w:iCs w:val="0"/>
                <w:color w:val="000000"/>
                <w:sz w:val="24"/>
                <w:szCs w:val="24"/>
                <w:u w:val="none"/>
              </w:rPr>
            </w:pPr>
            <w:del w:id="245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59" w:author="Administrator" w:date="2024-05-23T09:44:08Z"/>
                <w:rFonts w:hint="eastAsia" w:ascii="宋体" w:hAnsi="宋体" w:eastAsia="宋体" w:cs="宋体"/>
                <w:i w:val="0"/>
                <w:iCs w:val="0"/>
                <w:color w:val="000000"/>
                <w:sz w:val="24"/>
                <w:szCs w:val="24"/>
                <w:u w:val="none"/>
              </w:rPr>
            </w:pPr>
            <w:del w:id="246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461" w:author="Administrator" w:date="2024-05-23T09:44:08Z"/>
                <w:rFonts w:hint="eastAsia" w:ascii="宋体" w:hAnsi="宋体" w:eastAsia="宋体" w:cs="宋体"/>
                <w:i w:val="0"/>
                <w:iCs w:val="0"/>
                <w:color w:val="000000"/>
                <w:sz w:val="24"/>
                <w:szCs w:val="24"/>
                <w:u w:val="none"/>
              </w:rPr>
            </w:pPr>
            <w:del w:id="246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63" w:author="Administrator" w:date="2024-05-23T09:44:08Z"/>
                <w:rFonts w:hint="default" w:ascii="宋体" w:hAnsi="宋体" w:eastAsia="宋体" w:cs="宋体"/>
                <w:i w:val="0"/>
                <w:iCs w:val="0"/>
                <w:color w:val="000000"/>
                <w:kern w:val="0"/>
                <w:sz w:val="24"/>
                <w:szCs w:val="24"/>
                <w:u w:val="none"/>
                <w:lang w:val="en-US" w:eastAsia="zh-CN"/>
              </w:rPr>
            </w:pPr>
            <w:del w:id="246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65" w:author="Administrator" w:date="2024-05-23T09:44:08Z"/>
                <w:rFonts w:hint="default" w:ascii="宋体" w:hAnsi="宋体" w:eastAsia="宋体" w:cs="宋体"/>
                <w:i w:val="0"/>
                <w:iCs w:val="0"/>
                <w:color w:val="000000"/>
                <w:kern w:val="0"/>
                <w:sz w:val="24"/>
                <w:szCs w:val="24"/>
                <w:u w:val="none"/>
                <w:lang w:val="en-US" w:eastAsia="zh-CN"/>
              </w:rPr>
            </w:pPr>
            <w:del w:id="246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46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68" w:author="Administrator" w:date="2024-05-23T09:44:08Z"/>
                <w:rFonts w:hint="eastAsia" w:ascii="宋体" w:hAnsi="宋体" w:eastAsia="宋体" w:cs="宋体"/>
                <w:i w:val="0"/>
                <w:iCs w:val="0"/>
                <w:color w:val="000000"/>
                <w:sz w:val="24"/>
                <w:szCs w:val="24"/>
                <w:u w:val="none"/>
              </w:rPr>
            </w:pPr>
            <w:del w:id="2469" w:author="Administrator" w:date="2024-05-23T09:44:08Z">
              <w:r>
                <w:rPr>
                  <w:rFonts w:hint="eastAsia" w:ascii="宋体" w:hAnsi="宋体" w:eastAsia="宋体" w:cs="宋体"/>
                  <w:i w:val="0"/>
                  <w:iCs w:val="0"/>
                  <w:color w:val="000000"/>
                  <w:kern w:val="0"/>
                  <w:sz w:val="24"/>
                  <w:szCs w:val="24"/>
                  <w:u w:val="none"/>
                  <w:lang w:val="en-US" w:eastAsia="zh-CN"/>
                </w:rPr>
                <w:delText>标的23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70" w:author="Administrator" w:date="2024-05-23T09:44:08Z"/>
                <w:rFonts w:hint="eastAsia" w:ascii="宋体" w:hAnsi="宋体" w:eastAsia="宋体" w:cs="宋体"/>
                <w:i w:val="0"/>
                <w:iCs w:val="0"/>
                <w:color w:val="000000"/>
                <w:sz w:val="24"/>
                <w:szCs w:val="24"/>
                <w:u w:val="none"/>
              </w:rPr>
            </w:pPr>
            <w:del w:id="2471" w:author="Administrator" w:date="2024-05-23T09:44:08Z">
              <w:r>
                <w:rPr>
                  <w:rFonts w:hint="eastAsia" w:ascii="宋体" w:hAnsi="宋体" w:eastAsia="宋体" w:cs="宋体"/>
                  <w:i w:val="0"/>
                  <w:iCs w:val="0"/>
                  <w:color w:val="000000"/>
                  <w:kern w:val="0"/>
                  <w:sz w:val="24"/>
                  <w:szCs w:val="24"/>
                  <w:u w:val="none"/>
                  <w:lang w:val="en-US" w:eastAsia="zh-CN"/>
                </w:rPr>
                <w:delText>禹洲▪雍江府1#2401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72" w:author="Administrator" w:date="2024-05-23T09:44:08Z"/>
                <w:rFonts w:hint="eastAsia" w:ascii="宋体" w:hAnsi="宋体" w:eastAsia="宋体" w:cs="宋体"/>
                <w:i w:val="0"/>
                <w:iCs w:val="0"/>
                <w:color w:val="000000"/>
                <w:sz w:val="24"/>
                <w:szCs w:val="24"/>
                <w:u w:val="none"/>
              </w:rPr>
            </w:pPr>
            <w:del w:id="247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74" w:author="Administrator" w:date="2024-05-23T09:44:08Z"/>
                <w:rFonts w:hint="eastAsia" w:ascii="宋体" w:hAnsi="宋体" w:eastAsia="宋体" w:cs="宋体"/>
                <w:i w:val="0"/>
                <w:iCs w:val="0"/>
                <w:color w:val="000000"/>
                <w:sz w:val="24"/>
                <w:szCs w:val="24"/>
                <w:u w:val="none"/>
              </w:rPr>
            </w:pPr>
            <w:del w:id="247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76" w:author="Administrator" w:date="2024-05-23T09:44:08Z"/>
                <w:rFonts w:hint="eastAsia" w:ascii="宋体" w:hAnsi="宋体" w:eastAsia="宋体" w:cs="宋体"/>
                <w:i w:val="0"/>
                <w:iCs w:val="0"/>
                <w:color w:val="000000"/>
                <w:sz w:val="24"/>
                <w:szCs w:val="24"/>
                <w:u w:val="none"/>
              </w:rPr>
            </w:pPr>
            <w:del w:id="247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478" w:author="Administrator" w:date="2024-05-23T09:44:08Z"/>
                <w:rFonts w:hint="eastAsia" w:ascii="宋体" w:hAnsi="宋体" w:eastAsia="宋体" w:cs="宋体"/>
                <w:i w:val="0"/>
                <w:iCs w:val="0"/>
                <w:color w:val="000000"/>
                <w:sz w:val="24"/>
                <w:szCs w:val="24"/>
                <w:u w:val="none"/>
              </w:rPr>
            </w:pPr>
            <w:del w:id="247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0" w:author="Administrator" w:date="2024-05-23T09:44:08Z"/>
                <w:rFonts w:hint="default" w:ascii="宋体" w:hAnsi="宋体" w:eastAsia="宋体" w:cs="宋体"/>
                <w:i w:val="0"/>
                <w:iCs w:val="0"/>
                <w:color w:val="000000"/>
                <w:kern w:val="0"/>
                <w:sz w:val="24"/>
                <w:szCs w:val="24"/>
                <w:u w:val="none"/>
                <w:lang w:val="en-US" w:eastAsia="zh-CN"/>
              </w:rPr>
            </w:pPr>
            <w:del w:id="248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闽（2023）漳州市不动产权第0026008号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2" w:author="Administrator" w:date="2024-05-23T09:44:08Z"/>
                <w:rFonts w:hint="default" w:ascii="宋体" w:hAnsi="宋体" w:eastAsia="宋体" w:cs="宋体"/>
                <w:i w:val="0"/>
                <w:iCs w:val="0"/>
                <w:color w:val="000000"/>
                <w:kern w:val="0"/>
                <w:sz w:val="24"/>
                <w:szCs w:val="24"/>
                <w:u w:val="none"/>
                <w:lang w:val="en-US" w:eastAsia="zh-CN"/>
              </w:rPr>
            </w:pPr>
            <w:del w:id="248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48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5" w:author="Administrator" w:date="2024-05-23T09:44:08Z"/>
                <w:rFonts w:hint="eastAsia" w:ascii="宋体" w:hAnsi="宋体" w:eastAsia="宋体" w:cs="宋体"/>
                <w:i w:val="0"/>
                <w:iCs w:val="0"/>
                <w:color w:val="000000"/>
                <w:sz w:val="24"/>
                <w:szCs w:val="24"/>
                <w:u w:val="none"/>
              </w:rPr>
            </w:pPr>
            <w:del w:id="2486" w:author="Administrator" w:date="2024-05-23T09:44:08Z">
              <w:r>
                <w:rPr>
                  <w:rFonts w:hint="eastAsia" w:ascii="宋体" w:hAnsi="宋体" w:eastAsia="宋体" w:cs="宋体"/>
                  <w:i w:val="0"/>
                  <w:iCs w:val="0"/>
                  <w:color w:val="000000"/>
                  <w:kern w:val="0"/>
                  <w:sz w:val="24"/>
                  <w:szCs w:val="24"/>
                  <w:u w:val="none"/>
                  <w:lang w:val="en-US" w:eastAsia="zh-CN"/>
                </w:rPr>
                <w:delText>标的24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7" w:author="Administrator" w:date="2024-05-23T09:44:08Z"/>
                <w:rFonts w:hint="eastAsia" w:ascii="宋体" w:hAnsi="宋体" w:eastAsia="宋体" w:cs="宋体"/>
                <w:i w:val="0"/>
                <w:iCs w:val="0"/>
                <w:color w:val="000000"/>
                <w:sz w:val="24"/>
                <w:szCs w:val="24"/>
                <w:u w:val="none"/>
              </w:rPr>
            </w:pPr>
            <w:del w:id="2488" w:author="Administrator" w:date="2024-05-23T09:44:08Z">
              <w:r>
                <w:rPr>
                  <w:rFonts w:hint="eastAsia" w:ascii="宋体" w:hAnsi="宋体" w:eastAsia="宋体" w:cs="宋体"/>
                  <w:i w:val="0"/>
                  <w:iCs w:val="0"/>
                  <w:color w:val="000000"/>
                  <w:kern w:val="0"/>
                  <w:sz w:val="24"/>
                  <w:szCs w:val="24"/>
                  <w:u w:val="none"/>
                  <w:lang w:val="en-US" w:eastAsia="zh-CN"/>
                </w:rPr>
                <w:delText>禹洲▪雍江府1#2501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9" w:author="Administrator" w:date="2024-05-23T09:44:08Z"/>
                <w:rFonts w:hint="eastAsia" w:ascii="宋体" w:hAnsi="宋体" w:eastAsia="宋体" w:cs="宋体"/>
                <w:i w:val="0"/>
                <w:iCs w:val="0"/>
                <w:color w:val="000000"/>
                <w:sz w:val="24"/>
                <w:szCs w:val="24"/>
                <w:u w:val="none"/>
              </w:rPr>
            </w:pPr>
            <w:del w:id="249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91" w:author="Administrator" w:date="2024-05-23T09:44:08Z"/>
                <w:rFonts w:hint="eastAsia" w:ascii="宋体" w:hAnsi="宋体" w:eastAsia="宋体" w:cs="宋体"/>
                <w:i w:val="0"/>
                <w:iCs w:val="0"/>
                <w:color w:val="000000"/>
                <w:sz w:val="24"/>
                <w:szCs w:val="24"/>
                <w:u w:val="none"/>
              </w:rPr>
            </w:pPr>
            <w:del w:id="249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93" w:author="Administrator" w:date="2024-05-23T09:44:08Z"/>
                <w:rFonts w:hint="eastAsia" w:ascii="宋体" w:hAnsi="宋体" w:eastAsia="宋体" w:cs="宋体"/>
                <w:i w:val="0"/>
                <w:iCs w:val="0"/>
                <w:color w:val="000000"/>
                <w:sz w:val="24"/>
                <w:szCs w:val="24"/>
                <w:u w:val="none"/>
              </w:rPr>
            </w:pPr>
            <w:del w:id="249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495" w:author="Administrator" w:date="2024-05-23T09:44:08Z"/>
                <w:rFonts w:hint="eastAsia" w:ascii="宋体" w:hAnsi="宋体" w:eastAsia="宋体" w:cs="宋体"/>
                <w:i w:val="0"/>
                <w:iCs w:val="0"/>
                <w:color w:val="000000"/>
                <w:sz w:val="24"/>
                <w:szCs w:val="24"/>
                <w:u w:val="none"/>
              </w:rPr>
            </w:pPr>
            <w:del w:id="249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97" w:author="Administrator" w:date="2024-05-23T09:44:08Z"/>
                <w:rFonts w:hint="default" w:ascii="宋体" w:hAnsi="宋体" w:eastAsia="宋体" w:cs="宋体"/>
                <w:i w:val="0"/>
                <w:iCs w:val="0"/>
                <w:color w:val="000000"/>
                <w:kern w:val="0"/>
                <w:sz w:val="24"/>
                <w:szCs w:val="24"/>
                <w:u w:val="none"/>
                <w:lang w:val="en-US" w:eastAsia="zh-CN"/>
              </w:rPr>
            </w:pPr>
            <w:del w:id="249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99" w:author="Administrator" w:date="2024-05-23T09:44:08Z"/>
                <w:rFonts w:hint="default" w:ascii="宋体" w:hAnsi="宋体" w:eastAsia="宋体" w:cs="宋体"/>
                <w:i w:val="0"/>
                <w:iCs w:val="0"/>
                <w:color w:val="000000"/>
                <w:kern w:val="0"/>
                <w:sz w:val="24"/>
                <w:szCs w:val="24"/>
                <w:u w:val="none"/>
                <w:lang w:val="en-US" w:eastAsia="zh-CN"/>
              </w:rPr>
            </w:pPr>
            <w:del w:id="250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50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02" w:author="Administrator" w:date="2024-05-23T09:44:08Z"/>
                <w:rFonts w:hint="eastAsia" w:ascii="宋体" w:hAnsi="宋体" w:eastAsia="宋体" w:cs="宋体"/>
                <w:i w:val="0"/>
                <w:iCs w:val="0"/>
                <w:color w:val="000000"/>
                <w:sz w:val="24"/>
                <w:szCs w:val="24"/>
                <w:u w:val="none"/>
              </w:rPr>
            </w:pPr>
            <w:del w:id="2503" w:author="Administrator" w:date="2024-05-23T09:44:08Z">
              <w:r>
                <w:rPr>
                  <w:rFonts w:hint="eastAsia" w:ascii="宋体" w:hAnsi="宋体" w:eastAsia="宋体" w:cs="宋体"/>
                  <w:i w:val="0"/>
                  <w:iCs w:val="0"/>
                  <w:color w:val="000000"/>
                  <w:kern w:val="0"/>
                  <w:sz w:val="24"/>
                  <w:szCs w:val="24"/>
                  <w:u w:val="none"/>
                  <w:lang w:val="en-US" w:eastAsia="zh-CN"/>
                </w:rPr>
                <w:delText>标的25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04" w:author="Administrator" w:date="2024-05-23T09:44:08Z"/>
                <w:rFonts w:hint="eastAsia" w:ascii="宋体" w:hAnsi="宋体" w:eastAsia="宋体" w:cs="宋体"/>
                <w:i w:val="0"/>
                <w:iCs w:val="0"/>
                <w:color w:val="000000"/>
                <w:sz w:val="24"/>
                <w:szCs w:val="24"/>
                <w:u w:val="none"/>
              </w:rPr>
            </w:pPr>
            <w:del w:id="2505" w:author="Administrator" w:date="2024-05-23T09:44:08Z">
              <w:r>
                <w:rPr>
                  <w:rFonts w:hint="eastAsia" w:ascii="宋体" w:hAnsi="宋体" w:eastAsia="宋体" w:cs="宋体"/>
                  <w:i w:val="0"/>
                  <w:iCs w:val="0"/>
                  <w:color w:val="000000"/>
                  <w:kern w:val="0"/>
                  <w:sz w:val="24"/>
                  <w:szCs w:val="24"/>
                  <w:u w:val="none"/>
                  <w:lang w:val="en-US" w:eastAsia="zh-CN"/>
                </w:rPr>
                <w:delText>禹洲▪雍江府1#2601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06" w:author="Administrator" w:date="2024-05-23T09:44:08Z"/>
                <w:rFonts w:hint="eastAsia" w:ascii="宋体" w:hAnsi="宋体" w:eastAsia="宋体" w:cs="宋体"/>
                <w:i w:val="0"/>
                <w:iCs w:val="0"/>
                <w:color w:val="000000"/>
                <w:sz w:val="24"/>
                <w:szCs w:val="24"/>
                <w:u w:val="none"/>
              </w:rPr>
            </w:pPr>
            <w:del w:id="250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08" w:author="Administrator" w:date="2024-05-23T09:44:08Z"/>
                <w:rFonts w:hint="eastAsia" w:ascii="宋体" w:hAnsi="宋体" w:eastAsia="宋体" w:cs="宋体"/>
                <w:i w:val="0"/>
                <w:iCs w:val="0"/>
                <w:color w:val="000000"/>
                <w:sz w:val="24"/>
                <w:szCs w:val="24"/>
                <w:u w:val="none"/>
              </w:rPr>
            </w:pPr>
            <w:del w:id="250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10" w:author="Administrator" w:date="2024-05-23T09:44:08Z"/>
                <w:rFonts w:hint="eastAsia" w:ascii="宋体" w:hAnsi="宋体" w:eastAsia="宋体" w:cs="宋体"/>
                <w:i w:val="0"/>
                <w:iCs w:val="0"/>
                <w:color w:val="000000"/>
                <w:sz w:val="24"/>
                <w:szCs w:val="24"/>
                <w:u w:val="none"/>
              </w:rPr>
            </w:pPr>
            <w:del w:id="251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512" w:author="Administrator" w:date="2024-05-23T09:44:08Z"/>
                <w:rFonts w:hint="eastAsia" w:ascii="宋体" w:hAnsi="宋体" w:eastAsia="宋体" w:cs="宋体"/>
                <w:i w:val="0"/>
                <w:iCs w:val="0"/>
                <w:color w:val="000000"/>
                <w:sz w:val="24"/>
                <w:szCs w:val="24"/>
                <w:u w:val="none"/>
              </w:rPr>
            </w:pPr>
            <w:del w:id="251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14" w:author="Administrator" w:date="2024-05-23T09:44:08Z"/>
                <w:rFonts w:hint="default" w:ascii="宋体" w:hAnsi="宋体" w:eastAsia="宋体" w:cs="宋体"/>
                <w:i w:val="0"/>
                <w:iCs w:val="0"/>
                <w:color w:val="000000"/>
                <w:kern w:val="0"/>
                <w:sz w:val="24"/>
                <w:szCs w:val="24"/>
                <w:u w:val="none"/>
                <w:lang w:val="en-US" w:eastAsia="zh-CN"/>
              </w:rPr>
            </w:pPr>
            <w:del w:id="251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16" w:author="Administrator" w:date="2024-05-23T09:44:08Z"/>
                <w:rFonts w:hint="default" w:ascii="宋体" w:hAnsi="宋体" w:eastAsia="宋体" w:cs="宋体"/>
                <w:i w:val="0"/>
                <w:iCs w:val="0"/>
                <w:color w:val="000000"/>
                <w:kern w:val="0"/>
                <w:sz w:val="24"/>
                <w:szCs w:val="24"/>
                <w:u w:val="none"/>
                <w:lang w:val="en-US" w:eastAsia="zh-CN"/>
              </w:rPr>
            </w:pPr>
            <w:del w:id="251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51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19" w:author="Administrator" w:date="2024-05-23T09:44:08Z"/>
                <w:rFonts w:hint="eastAsia" w:ascii="宋体" w:hAnsi="宋体" w:eastAsia="宋体" w:cs="宋体"/>
                <w:i w:val="0"/>
                <w:iCs w:val="0"/>
                <w:color w:val="000000"/>
                <w:sz w:val="24"/>
                <w:szCs w:val="24"/>
                <w:u w:val="none"/>
              </w:rPr>
            </w:pPr>
            <w:del w:id="2520" w:author="Administrator" w:date="2024-05-23T09:44:08Z">
              <w:r>
                <w:rPr>
                  <w:rFonts w:hint="eastAsia" w:ascii="宋体" w:hAnsi="宋体" w:eastAsia="宋体" w:cs="宋体"/>
                  <w:i w:val="0"/>
                  <w:iCs w:val="0"/>
                  <w:color w:val="000000"/>
                  <w:kern w:val="0"/>
                  <w:sz w:val="24"/>
                  <w:szCs w:val="24"/>
                  <w:u w:val="none"/>
                  <w:lang w:val="en-US" w:eastAsia="zh-CN"/>
                </w:rPr>
                <w:delText>标的26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21" w:author="Administrator" w:date="2024-05-23T09:44:08Z"/>
                <w:rFonts w:hint="eastAsia" w:ascii="宋体" w:hAnsi="宋体" w:eastAsia="宋体" w:cs="宋体"/>
                <w:i w:val="0"/>
                <w:iCs w:val="0"/>
                <w:color w:val="000000"/>
                <w:sz w:val="24"/>
                <w:szCs w:val="24"/>
                <w:u w:val="none"/>
              </w:rPr>
            </w:pPr>
            <w:del w:id="2522" w:author="Administrator" w:date="2024-05-23T09:44:08Z">
              <w:r>
                <w:rPr>
                  <w:rFonts w:hint="eastAsia" w:ascii="宋体" w:hAnsi="宋体" w:eastAsia="宋体" w:cs="宋体"/>
                  <w:i w:val="0"/>
                  <w:iCs w:val="0"/>
                  <w:color w:val="000000"/>
                  <w:kern w:val="0"/>
                  <w:sz w:val="24"/>
                  <w:szCs w:val="24"/>
                  <w:u w:val="none"/>
                  <w:lang w:val="en-US" w:eastAsia="zh-CN"/>
                </w:rPr>
                <w:delText>禹洲▪雍江府1#2701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23" w:author="Administrator" w:date="2024-05-23T09:44:08Z"/>
                <w:rFonts w:hint="eastAsia" w:ascii="宋体" w:hAnsi="宋体" w:eastAsia="宋体" w:cs="宋体"/>
                <w:i w:val="0"/>
                <w:iCs w:val="0"/>
                <w:color w:val="000000"/>
                <w:sz w:val="24"/>
                <w:szCs w:val="24"/>
                <w:u w:val="none"/>
              </w:rPr>
            </w:pPr>
            <w:del w:id="252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25" w:author="Administrator" w:date="2024-05-23T09:44:08Z"/>
                <w:rFonts w:hint="eastAsia" w:ascii="宋体" w:hAnsi="宋体" w:eastAsia="宋体" w:cs="宋体"/>
                <w:i w:val="0"/>
                <w:iCs w:val="0"/>
                <w:color w:val="000000"/>
                <w:sz w:val="24"/>
                <w:szCs w:val="24"/>
                <w:u w:val="none"/>
              </w:rPr>
            </w:pPr>
            <w:del w:id="252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27" w:author="Administrator" w:date="2024-05-23T09:44:08Z"/>
                <w:rFonts w:hint="eastAsia" w:ascii="宋体" w:hAnsi="宋体" w:eastAsia="宋体" w:cs="宋体"/>
                <w:i w:val="0"/>
                <w:iCs w:val="0"/>
                <w:color w:val="000000"/>
                <w:sz w:val="24"/>
                <w:szCs w:val="24"/>
                <w:u w:val="none"/>
              </w:rPr>
            </w:pPr>
            <w:del w:id="252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529" w:author="Administrator" w:date="2024-05-23T09:44:08Z"/>
                <w:rFonts w:hint="eastAsia" w:ascii="宋体" w:hAnsi="宋体" w:eastAsia="宋体" w:cs="宋体"/>
                <w:i w:val="0"/>
                <w:iCs w:val="0"/>
                <w:color w:val="000000"/>
                <w:sz w:val="24"/>
                <w:szCs w:val="24"/>
                <w:u w:val="none"/>
              </w:rPr>
            </w:pPr>
            <w:del w:id="253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31" w:author="Administrator" w:date="2024-05-23T09:44:08Z"/>
                <w:rFonts w:hint="default" w:ascii="宋体" w:hAnsi="宋体" w:eastAsia="宋体" w:cs="宋体"/>
                <w:i w:val="0"/>
                <w:iCs w:val="0"/>
                <w:color w:val="000000"/>
                <w:kern w:val="0"/>
                <w:sz w:val="24"/>
                <w:szCs w:val="24"/>
                <w:u w:val="none"/>
                <w:lang w:val="en-US" w:eastAsia="zh-CN"/>
              </w:rPr>
            </w:pPr>
            <w:del w:id="253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33" w:author="Administrator" w:date="2024-05-23T09:44:08Z"/>
                <w:rFonts w:hint="default" w:ascii="宋体" w:hAnsi="宋体" w:eastAsia="宋体" w:cs="宋体"/>
                <w:i w:val="0"/>
                <w:iCs w:val="0"/>
                <w:color w:val="000000"/>
                <w:kern w:val="0"/>
                <w:sz w:val="24"/>
                <w:szCs w:val="24"/>
                <w:u w:val="none"/>
                <w:lang w:val="en-US" w:eastAsia="zh-CN"/>
              </w:rPr>
            </w:pPr>
            <w:del w:id="253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53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36" w:author="Administrator" w:date="2024-05-23T09:44:08Z"/>
                <w:rFonts w:hint="eastAsia" w:ascii="宋体" w:hAnsi="宋体" w:eastAsia="宋体" w:cs="宋体"/>
                <w:i w:val="0"/>
                <w:iCs w:val="0"/>
                <w:color w:val="000000"/>
                <w:sz w:val="24"/>
                <w:szCs w:val="24"/>
                <w:u w:val="none"/>
              </w:rPr>
            </w:pPr>
            <w:del w:id="2537" w:author="Administrator" w:date="2024-05-23T09:44:08Z">
              <w:r>
                <w:rPr>
                  <w:rFonts w:hint="eastAsia" w:ascii="宋体" w:hAnsi="宋体" w:eastAsia="宋体" w:cs="宋体"/>
                  <w:i w:val="0"/>
                  <w:iCs w:val="0"/>
                  <w:color w:val="000000"/>
                  <w:kern w:val="0"/>
                  <w:sz w:val="24"/>
                  <w:szCs w:val="24"/>
                  <w:u w:val="none"/>
                  <w:lang w:val="en-US" w:eastAsia="zh-CN"/>
                </w:rPr>
                <w:delText>标的27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38" w:author="Administrator" w:date="2024-05-23T09:44:08Z"/>
                <w:rFonts w:hint="eastAsia" w:ascii="宋体" w:hAnsi="宋体" w:eastAsia="宋体" w:cs="宋体"/>
                <w:i w:val="0"/>
                <w:iCs w:val="0"/>
                <w:color w:val="000000"/>
                <w:sz w:val="24"/>
                <w:szCs w:val="24"/>
                <w:u w:val="none"/>
              </w:rPr>
            </w:pPr>
            <w:del w:id="2539" w:author="Administrator" w:date="2024-05-23T09:44:08Z">
              <w:r>
                <w:rPr>
                  <w:rFonts w:hint="eastAsia" w:ascii="宋体" w:hAnsi="宋体" w:eastAsia="宋体" w:cs="宋体"/>
                  <w:i w:val="0"/>
                  <w:iCs w:val="0"/>
                  <w:color w:val="000000"/>
                  <w:kern w:val="0"/>
                  <w:sz w:val="24"/>
                  <w:szCs w:val="24"/>
                  <w:u w:val="none"/>
                  <w:lang w:val="en-US" w:eastAsia="zh-CN"/>
                </w:rPr>
                <w:delText>禹洲▪雍江府1#2801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40" w:author="Administrator" w:date="2024-05-23T09:44:08Z"/>
                <w:rFonts w:hint="eastAsia" w:ascii="宋体" w:hAnsi="宋体" w:eastAsia="宋体" w:cs="宋体"/>
                <w:i w:val="0"/>
                <w:iCs w:val="0"/>
                <w:color w:val="000000"/>
                <w:sz w:val="24"/>
                <w:szCs w:val="24"/>
                <w:u w:val="none"/>
              </w:rPr>
            </w:pPr>
            <w:del w:id="254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42" w:author="Administrator" w:date="2024-05-23T09:44:08Z"/>
                <w:rFonts w:hint="eastAsia" w:ascii="宋体" w:hAnsi="宋体" w:eastAsia="宋体" w:cs="宋体"/>
                <w:i w:val="0"/>
                <w:iCs w:val="0"/>
                <w:color w:val="000000"/>
                <w:sz w:val="24"/>
                <w:szCs w:val="24"/>
                <w:u w:val="none"/>
              </w:rPr>
            </w:pPr>
            <w:del w:id="254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44" w:author="Administrator" w:date="2024-05-23T09:44:08Z"/>
                <w:rFonts w:hint="eastAsia" w:ascii="宋体" w:hAnsi="宋体" w:eastAsia="宋体" w:cs="宋体"/>
                <w:i w:val="0"/>
                <w:iCs w:val="0"/>
                <w:color w:val="000000"/>
                <w:sz w:val="24"/>
                <w:szCs w:val="24"/>
                <w:u w:val="none"/>
              </w:rPr>
            </w:pPr>
            <w:del w:id="254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546" w:author="Administrator" w:date="2024-05-23T09:44:08Z"/>
                <w:rFonts w:hint="eastAsia" w:ascii="宋体" w:hAnsi="宋体" w:eastAsia="宋体" w:cs="宋体"/>
                <w:i w:val="0"/>
                <w:iCs w:val="0"/>
                <w:color w:val="000000"/>
                <w:sz w:val="24"/>
                <w:szCs w:val="24"/>
                <w:u w:val="none"/>
              </w:rPr>
            </w:pPr>
            <w:del w:id="254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48" w:author="Administrator" w:date="2024-05-23T09:44:08Z"/>
                <w:rFonts w:hint="default" w:ascii="宋体" w:hAnsi="宋体" w:eastAsia="宋体" w:cs="宋体"/>
                <w:i w:val="0"/>
                <w:iCs w:val="0"/>
                <w:color w:val="000000"/>
                <w:kern w:val="0"/>
                <w:sz w:val="24"/>
                <w:szCs w:val="24"/>
                <w:u w:val="none"/>
                <w:lang w:val="en-US" w:eastAsia="zh-CN"/>
              </w:rPr>
            </w:pPr>
            <w:del w:id="254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闽（2023）漳州市不动产权第0026013号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50" w:author="Administrator" w:date="2024-05-23T09:44:08Z"/>
                <w:rFonts w:hint="default" w:ascii="宋体" w:hAnsi="宋体" w:eastAsia="宋体" w:cs="宋体"/>
                <w:i w:val="0"/>
                <w:iCs w:val="0"/>
                <w:color w:val="000000"/>
                <w:kern w:val="0"/>
                <w:sz w:val="24"/>
                <w:szCs w:val="24"/>
                <w:u w:val="none"/>
                <w:lang w:val="en-US" w:eastAsia="zh-CN"/>
              </w:rPr>
            </w:pPr>
            <w:del w:id="255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55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53" w:author="Administrator" w:date="2024-05-23T09:44:08Z"/>
                <w:rFonts w:hint="eastAsia" w:ascii="宋体" w:hAnsi="宋体" w:eastAsia="宋体" w:cs="宋体"/>
                <w:i w:val="0"/>
                <w:iCs w:val="0"/>
                <w:color w:val="000000"/>
                <w:sz w:val="24"/>
                <w:szCs w:val="24"/>
                <w:u w:val="none"/>
              </w:rPr>
            </w:pPr>
            <w:del w:id="2554" w:author="Administrator" w:date="2024-05-23T09:44:08Z">
              <w:r>
                <w:rPr>
                  <w:rFonts w:hint="eastAsia" w:ascii="宋体" w:hAnsi="宋体" w:eastAsia="宋体" w:cs="宋体"/>
                  <w:i w:val="0"/>
                  <w:iCs w:val="0"/>
                  <w:color w:val="000000"/>
                  <w:kern w:val="0"/>
                  <w:sz w:val="24"/>
                  <w:szCs w:val="24"/>
                  <w:u w:val="none"/>
                  <w:lang w:val="en-US" w:eastAsia="zh-CN"/>
                </w:rPr>
                <w:delText>标的28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55" w:author="Administrator" w:date="2024-05-23T09:44:08Z"/>
                <w:rFonts w:hint="eastAsia" w:ascii="宋体" w:hAnsi="宋体" w:eastAsia="宋体" w:cs="宋体"/>
                <w:i w:val="0"/>
                <w:iCs w:val="0"/>
                <w:color w:val="000000"/>
                <w:sz w:val="24"/>
                <w:szCs w:val="24"/>
                <w:u w:val="none"/>
              </w:rPr>
            </w:pPr>
            <w:del w:id="2556" w:author="Administrator" w:date="2024-05-23T09:44:08Z">
              <w:r>
                <w:rPr>
                  <w:rFonts w:hint="eastAsia" w:ascii="宋体" w:hAnsi="宋体" w:eastAsia="宋体" w:cs="宋体"/>
                  <w:i w:val="0"/>
                  <w:iCs w:val="0"/>
                  <w:color w:val="000000"/>
                  <w:kern w:val="0"/>
                  <w:sz w:val="24"/>
                  <w:szCs w:val="24"/>
                  <w:u w:val="none"/>
                  <w:lang w:val="en-US" w:eastAsia="zh-CN"/>
                </w:rPr>
                <w:delText>禹洲▪雍江府1#2901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57" w:author="Administrator" w:date="2024-05-23T09:44:08Z"/>
                <w:rFonts w:hint="eastAsia" w:ascii="宋体" w:hAnsi="宋体" w:eastAsia="宋体" w:cs="宋体"/>
                <w:i w:val="0"/>
                <w:iCs w:val="0"/>
                <w:color w:val="000000"/>
                <w:sz w:val="24"/>
                <w:szCs w:val="24"/>
                <w:u w:val="none"/>
              </w:rPr>
            </w:pPr>
            <w:del w:id="255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59" w:author="Administrator" w:date="2024-05-23T09:44:08Z"/>
                <w:rFonts w:hint="eastAsia" w:ascii="宋体" w:hAnsi="宋体" w:eastAsia="宋体" w:cs="宋体"/>
                <w:i w:val="0"/>
                <w:iCs w:val="0"/>
                <w:color w:val="000000"/>
                <w:sz w:val="24"/>
                <w:szCs w:val="24"/>
                <w:u w:val="none"/>
              </w:rPr>
            </w:pPr>
            <w:del w:id="256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61" w:author="Administrator" w:date="2024-05-23T09:44:08Z"/>
                <w:rFonts w:hint="eastAsia" w:ascii="宋体" w:hAnsi="宋体" w:eastAsia="宋体" w:cs="宋体"/>
                <w:i w:val="0"/>
                <w:iCs w:val="0"/>
                <w:color w:val="000000"/>
                <w:sz w:val="24"/>
                <w:szCs w:val="24"/>
                <w:u w:val="none"/>
              </w:rPr>
            </w:pPr>
            <w:del w:id="256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563" w:author="Administrator" w:date="2024-05-23T09:44:08Z"/>
                <w:rFonts w:hint="eastAsia" w:ascii="宋体" w:hAnsi="宋体" w:eastAsia="宋体" w:cs="宋体"/>
                <w:i w:val="0"/>
                <w:iCs w:val="0"/>
                <w:color w:val="000000"/>
                <w:sz w:val="24"/>
                <w:szCs w:val="24"/>
                <w:u w:val="none"/>
              </w:rPr>
            </w:pPr>
            <w:del w:id="256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65" w:author="Administrator" w:date="2024-05-23T09:44:08Z"/>
                <w:rFonts w:hint="default" w:ascii="宋体" w:hAnsi="宋体" w:eastAsia="宋体" w:cs="宋体"/>
                <w:i w:val="0"/>
                <w:iCs w:val="0"/>
                <w:color w:val="000000"/>
                <w:kern w:val="0"/>
                <w:sz w:val="24"/>
                <w:szCs w:val="24"/>
                <w:u w:val="none"/>
                <w:lang w:val="en-US" w:eastAsia="zh-CN"/>
              </w:rPr>
            </w:pPr>
            <w:del w:id="256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67" w:author="Administrator" w:date="2024-05-23T09:44:08Z"/>
                <w:rFonts w:hint="default" w:ascii="宋体" w:hAnsi="宋体" w:eastAsia="宋体" w:cs="宋体"/>
                <w:i w:val="0"/>
                <w:iCs w:val="0"/>
                <w:color w:val="000000"/>
                <w:kern w:val="0"/>
                <w:sz w:val="24"/>
                <w:szCs w:val="24"/>
                <w:u w:val="none"/>
                <w:lang w:val="en-US" w:eastAsia="zh-CN"/>
              </w:rPr>
            </w:pPr>
            <w:del w:id="256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56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70" w:author="Administrator" w:date="2024-05-23T09:44:08Z"/>
                <w:rFonts w:hint="eastAsia" w:ascii="宋体" w:hAnsi="宋体" w:eastAsia="宋体" w:cs="宋体"/>
                <w:i w:val="0"/>
                <w:iCs w:val="0"/>
                <w:color w:val="000000"/>
                <w:sz w:val="24"/>
                <w:szCs w:val="24"/>
                <w:u w:val="none"/>
              </w:rPr>
            </w:pPr>
            <w:del w:id="2571" w:author="Administrator" w:date="2024-05-23T09:44:08Z">
              <w:r>
                <w:rPr>
                  <w:rFonts w:hint="eastAsia" w:ascii="宋体" w:hAnsi="宋体" w:eastAsia="宋体" w:cs="宋体"/>
                  <w:i w:val="0"/>
                  <w:iCs w:val="0"/>
                  <w:color w:val="000000"/>
                  <w:kern w:val="0"/>
                  <w:sz w:val="24"/>
                  <w:szCs w:val="24"/>
                  <w:u w:val="none"/>
                  <w:lang w:val="en-US" w:eastAsia="zh-CN"/>
                </w:rPr>
                <w:delText>标的29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72" w:author="Administrator" w:date="2024-05-23T09:44:08Z"/>
                <w:rFonts w:hint="eastAsia" w:ascii="宋体" w:hAnsi="宋体" w:eastAsia="宋体" w:cs="宋体"/>
                <w:i w:val="0"/>
                <w:iCs w:val="0"/>
                <w:color w:val="000000"/>
                <w:sz w:val="24"/>
                <w:szCs w:val="24"/>
                <w:u w:val="none"/>
              </w:rPr>
            </w:pPr>
            <w:del w:id="2573" w:author="Administrator" w:date="2024-05-23T09:44:08Z">
              <w:r>
                <w:rPr>
                  <w:rFonts w:hint="eastAsia" w:ascii="宋体" w:hAnsi="宋体" w:eastAsia="宋体" w:cs="宋体"/>
                  <w:i w:val="0"/>
                  <w:iCs w:val="0"/>
                  <w:color w:val="000000"/>
                  <w:kern w:val="0"/>
                  <w:sz w:val="24"/>
                  <w:szCs w:val="24"/>
                  <w:u w:val="none"/>
                  <w:lang w:val="en-US" w:eastAsia="zh-CN"/>
                </w:rPr>
                <w:delText>禹洲▪雍江府1#3001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74" w:author="Administrator" w:date="2024-05-23T09:44:08Z"/>
                <w:rFonts w:hint="eastAsia" w:ascii="宋体" w:hAnsi="宋体" w:eastAsia="宋体" w:cs="宋体"/>
                <w:i w:val="0"/>
                <w:iCs w:val="0"/>
                <w:color w:val="000000"/>
                <w:sz w:val="24"/>
                <w:szCs w:val="24"/>
                <w:u w:val="none"/>
              </w:rPr>
            </w:pPr>
            <w:del w:id="257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76" w:author="Administrator" w:date="2024-05-23T09:44:08Z"/>
                <w:rFonts w:hint="eastAsia" w:ascii="宋体" w:hAnsi="宋体" w:eastAsia="宋体" w:cs="宋体"/>
                <w:i w:val="0"/>
                <w:iCs w:val="0"/>
                <w:color w:val="000000"/>
                <w:sz w:val="24"/>
                <w:szCs w:val="24"/>
                <w:u w:val="none"/>
              </w:rPr>
            </w:pPr>
            <w:del w:id="257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78" w:author="Administrator" w:date="2024-05-23T09:44:08Z"/>
                <w:rFonts w:hint="eastAsia" w:ascii="宋体" w:hAnsi="宋体" w:eastAsia="宋体" w:cs="宋体"/>
                <w:i w:val="0"/>
                <w:iCs w:val="0"/>
                <w:color w:val="000000"/>
                <w:sz w:val="24"/>
                <w:szCs w:val="24"/>
                <w:u w:val="none"/>
              </w:rPr>
            </w:pPr>
            <w:del w:id="257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580" w:author="Administrator" w:date="2024-05-23T09:44:08Z"/>
                <w:rFonts w:hint="eastAsia" w:ascii="宋体" w:hAnsi="宋体" w:eastAsia="宋体" w:cs="宋体"/>
                <w:i w:val="0"/>
                <w:iCs w:val="0"/>
                <w:color w:val="000000"/>
                <w:sz w:val="24"/>
                <w:szCs w:val="24"/>
                <w:u w:val="none"/>
              </w:rPr>
            </w:pPr>
            <w:del w:id="258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82" w:author="Administrator" w:date="2024-05-23T09:44:08Z"/>
                <w:rFonts w:hint="default" w:ascii="宋体" w:hAnsi="宋体" w:eastAsia="宋体" w:cs="宋体"/>
                <w:i w:val="0"/>
                <w:iCs w:val="0"/>
                <w:color w:val="000000"/>
                <w:kern w:val="0"/>
                <w:sz w:val="24"/>
                <w:szCs w:val="24"/>
                <w:u w:val="none"/>
                <w:lang w:val="en-US" w:eastAsia="zh-CN"/>
              </w:rPr>
            </w:pPr>
            <w:del w:id="258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84" w:author="Administrator" w:date="2024-05-23T09:44:08Z"/>
                <w:rFonts w:hint="default" w:ascii="宋体" w:hAnsi="宋体" w:eastAsia="宋体" w:cs="宋体"/>
                <w:i w:val="0"/>
                <w:iCs w:val="0"/>
                <w:color w:val="000000"/>
                <w:kern w:val="0"/>
                <w:sz w:val="24"/>
                <w:szCs w:val="24"/>
                <w:u w:val="none"/>
                <w:lang w:val="en-US" w:eastAsia="zh-CN"/>
              </w:rPr>
            </w:pPr>
            <w:del w:id="258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58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87" w:author="Administrator" w:date="2024-05-23T09:44:08Z"/>
                <w:rFonts w:hint="eastAsia" w:ascii="宋体" w:hAnsi="宋体" w:eastAsia="宋体" w:cs="宋体"/>
                <w:i w:val="0"/>
                <w:iCs w:val="0"/>
                <w:color w:val="000000"/>
                <w:sz w:val="24"/>
                <w:szCs w:val="24"/>
                <w:u w:val="none"/>
              </w:rPr>
            </w:pPr>
            <w:del w:id="2588" w:author="Administrator" w:date="2024-05-23T09:44:08Z">
              <w:r>
                <w:rPr>
                  <w:rFonts w:hint="eastAsia" w:ascii="宋体" w:hAnsi="宋体" w:eastAsia="宋体" w:cs="宋体"/>
                  <w:i w:val="0"/>
                  <w:iCs w:val="0"/>
                  <w:color w:val="000000"/>
                  <w:kern w:val="0"/>
                  <w:sz w:val="24"/>
                  <w:szCs w:val="24"/>
                  <w:u w:val="none"/>
                  <w:lang w:val="en-US" w:eastAsia="zh-CN"/>
                </w:rPr>
                <w:delText>标的30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89" w:author="Administrator" w:date="2024-05-23T09:44:08Z"/>
                <w:rFonts w:hint="eastAsia" w:ascii="宋体" w:hAnsi="宋体" w:eastAsia="宋体" w:cs="宋体"/>
                <w:i w:val="0"/>
                <w:iCs w:val="0"/>
                <w:color w:val="000000"/>
                <w:sz w:val="24"/>
                <w:szCs w:val="24"/>
                <w:u w:val="none"/>
              </w:rPr>
            </w:pPr>
            <w:del w:id="2590" w:author="Administrator" w:date="2024-05-23T09:44:08Z">
              <w:r>
                <w:rPr>
                  <w:rFonts w:hint="eastAsia" w:ascii="宋体" w:hAnsi="宋体" w:eastAsia="宋体" w:cs="宋体"/>
                  <w:i w:val="0"/>
                  <w:iCs w:val="0"/>
                  <w:color w:val="000000"/>
                  <w:kern w:val="0"/>
                  <w:sz w:val="24"/>
                  <w:szCs w:val="24"/>
                  <w:u w:val="none"/>
                  <w:lang w:val="en-US" w:eastAsia="zh-CN"/>
                </w:rPr>
                <w:delText>禹洲▪雍江府1#3101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91" w:author="Administrator" w:date="2024-05-23T09:44:08Z"/>
                <w:rFonts w:hint="eastAsia" w:ascii="宋体" w:hAnsi="宋体" w:eastAsia="宋体" w:cs="宋体"/>
                <w:i w:val="0"/>
                <w:iCs w:val="0"/>
                <w:color w:val="000000"/>
                <w:sz w:val="24"/>
                <w:szCs w:val="24"/>
                <w:u w:val="none"/>
              </w:rPr>
            </w:pPr>
            <w:del w:id="259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93" w:author="Administrator" w:date="2024-05-23T09:44:08Z"/>
                <w:rFonts w:hint="eastAsia" w:ascii="宋体" w:hAnsi="宋体" w:eastAsia="宋体" w:cs="宋体"/>
                <w:i w:val="0"/>
                <w:iCs w:val="0"/>
                <w:color w:val="000000"/>
                <w:sz w:val="24"/>
                <w:szCs w:val="24"/>
                <w:u w:val="none"/>
              </w:rPr>
            </w:pPr>
            <w:del w:id="259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95" w:author="Administrator" w:date="2024-05-23T09:44:08Z"/>
                <w:rFonts w:hint="eastAsia" w:ascii="宋体" w:hAnsi="宋体" w:eastAsia="宋体" w:cs="宋体"/>
                <w:i w:val="0"/>
                <w:iCs w:val="0"/>
                <w:color w:val="000000"/>
                <w:sz w:val="24"/>
                <w:szCs w:val="24"/>
                <w:u w:val="none"/>
              </w:rPr>
            </w:pPr>
            <w:del w:id="259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597" w:author="Administrator" w:date="2024-05-23T09:44:08Z"/>
                <w:rFonts w:hint="eastAsia" w:ascii="宋体" w:hAnsi="宋体" w:eastAsia="宋体" w:cs="宋体"/>
                <w:i w:val="0"/>
                <w:iCs w:val="0"/>
                <w:color w:val="000000"/>
                <w:sz w:val="24"/>
                <w:szCs w:val="24"/>
                <w:u w:val="none"/>
              </w:rPr>
            </w:pPr>
            <w:del w:id="259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599" w:author="Administrator" w:date="2024-05-23T09:44:08Z"/>
                <w:rFonts w:hint="default" w:ascii="宋体" w:hAnsi="宋体" w:eastAsia="宋体" w:cs="宋体"/>
                <w:i w:val="0"/>
                <w:iCs w:val="0"/>
                <w:color w:val="000000"/>
                <w:kern w:val="0"/>
                <w:sz w:val="24"/>
                <w:szCs w:val="24"/>
                <w:u w:val="none"/>
                <w:lang w:val="en-US" w:eastAsia="zh-CN"/>
              </w:rPr>
            </w:pPr>
            <w:del w:id="260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01" w:author="Administrator" w:date="2024-05-23T09:44:08Z"/>
                <w:rFonts w:hint="default" w:ascii="宋体" w:hAnsi="宋体" w:eastAsia="宋体" w:cs="宋体"/>
                <w:i w:val="0"/>
                <w:iCs w:val="0"/>
                <w:color w:val="000000"/>
                <w:kern w:val="0"/>
                <w:sz w:val="24"/>
                <w:szCs w:val="24"/>
                <w:u w:val="none"/>
                <w:lang w:val="en-US" w:eastAsia="zh-CN"/>
              </w:rPr>
            </w:pPr>
            <w:del w:id="260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60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04" w:author="Administrator" w:date="2024-05-23T09:44:08Z"/>
                <w:rFonts w:hint="eastAsia" w:ascii="宋体" w:hAnsi="宋体" w:eastAsia="宋体" w:cs="宋体"/>
                <w:i w:val="0"/>
                <w:iCs w:val="0"/>
                <w:color w:val="000000"/>
                <w:sz w:val="24"/>
                <w:szCs w:val="24"/>
                <w:u w:val="none"/>
              </w:rPr>
            </w:pPr>
            <w:del w:id="2605" w:author="Administrator" w:date="2024-05-23T09:44:08Z">
              <w:r>
                <w:rPr>
                  <w:rFonts w:hint="eastAsia" w:ascii="宋体" w:hAnsi="宋体" w:eastAsia="宋体" w:cs="宋体"/>
                  <w:i w:val="0"/>
                  <w:iCs w:val="0"/>
                  <w:color w:val="000000"/>
                  <w:kern w:val="0"/>
                  <w:sz w:val="24"/>
                  <w:szCs w:val="24"/>
                  <w:u w:val="none"/>
                  <w:lang w:val="en-US" w:eastAsia="zh-CN"/>
                </w:rPr>
                <w:delText>标的31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06" w:author="Administrator" w:date="2024-05-23T09:44:08Z"/>
                <w:rFonts w:hint="eastAsia" w:ascii="宋体" w:hAnsi="宋体" w:eastAsia="宋体" w:cs="宋体"/>
                <w:i w:val="0"/>
                <w:iCs w:val="0"/>
                <w:color w:val="000000"/>
                <w:sz w:val="24"/>
                <w:szCs w:val="24"/>
                <w:u w:val="none"/>
              </w:rPr>
            </w:pPr>
            <w:del w:id="2607" w:author="Administrator" w:date="2024-05-23T09:44:08Z">
              <w:r>
                <w:rPr>
                  <w:rFonts w:hint="eastAsia" w:ascii="宋体" w:hAnsi="宋体" w:eastAsia="宋体" w:cs="宋体"/>
                  <w:i w:val="0"/>
                  <w:iCs w:val="0"/>
                  <w:color w:val="000000"/>
                  <w:kern w:val="0"/>
                  <w:sz w:val="24"/>
                  <w:szCs w:val="24"/>
                  <w:u w:val="none"/>
                  <w:lang w:val="en-US" w:eastAsia="zh-CN"/>
                </w:rPr>
                <w:delText>禹洲▪雍江府1#3201</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08" w:author="Administrator" w:date="2024-05-23T09:44:08Z"/>
                <w:rFonts w:hint="eastAsia" w:ascii="宋体" w:hAnsi="宋体" w:eastAsia="宋体" w:cs="宋体"/>
                <w:i w:val="0"/>
                <w:iCs w:val="0"/>
                <w:color w:val="000000"/>
                <w:sz w:val="24"/>
                <w:szCs w:val="24"/>
                <w:u w:val="none"/>
              </w:rPr>
            </w:pPr>
            <w:del w:id="260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10" w:author="Administrator" w:date="2024-05-23T09:44:08Z"/>
                <w:rFonts w:hint="eastAsia" w:ascii="宋体" w:hAnsi="宋体" w:eastAsia="宋体" w:cs="宋体"/>
                <w:i w:val="0"/>
                <w:iCs w:val="0"/>
                <w:color w:val="000000"/>
                <w:sz w:val="24"/>
                <w:szCs w:val="24"/>
                <w:u w:val="none"/>
              </w:rPr>
            </w:pPr>
            <w:del w:id="261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12" w:author="Administrator" w:date="2024-05-23T09:44:08Z"/>
                <w:rFonts w:hint="eastAsia" w:ascii="宋体" w:hAnsi="宋体" w:eastAsia="宋体" w:cs="宋体"/>
                <w:i w:val="0"/>
                <w:iCs w:val="0"/>
                <w:color w:val="000000"/>
                <w:sz w:val="24"/>
                <w:szCs w:val="24"/>
                <w:u w:val="none"/>
              </w:rPr>
            </w:pPr>
            <w:del w:id="261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614" w:author="Administrator" w:date="2024-05-23T09:44:08Z"/>
                <w:rFonts w:hint="eastAsia" w:ascii="宋体" w:hAnsi="宋体" w:eastAsia="宋体" w:cs="宋体"/>
                <w:i w:val="0"/>
                <w:iCs w:val="0"/>
                <w:color w:val="000000"/>
                <w:sz w:val="24"/>
                <w:szCs w:val="24"/>
                <w:u w:val="none"/>
              </w:rPr>
            </w:pPr>
            <w:del w:id="261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16" w:author="Administrator" w:date="2024-05-23T09:44:08Z"/>
                <w:rFonts w:hint="default" w:ascii="宋体" w:hAnsi="宋体" w:eastAsia="宋体" w:cs="宋体"/>
                <w:i w:val="0"/>
                <w:iCs w:val="0"/>
                <w:color w:val="000000"/>
                <w:kern w:val="0"/>
                <w:sz w:val="24"/>
                <w:szCs w:val="24"/>
                <w:u w:val="none"/>
                <w:lang w:val="en-US" w:eastAsia="zh-CN"/>
              </w:rPr>
            </w:pPr>
            <w:del w:id="261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18" w:author="Administrator" w:date="2024-05-23T09:44:08Z"/>
                <w:rFonts w:hint="default" w:ascii="宋体" w:hAnsi="宋体" w:eastAsia="宋体" w:cs="宋体"/>
                <w:i w:val="0"/>
                <w:iCs w:val="0"/>
                <w:color w:val="000000"/>
                <w:kern w:val="0"/>
                <w:sz w:val="24"/>
                <w:szCs w:val="24"/>
                <w:u w:val="none"/>
                <w:lang w:val="en-US" w:eastAsia="zh-CN"/>
              </w:rPr>
            </w:pPr>
            <w:del w:id="261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62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21" w:author="Administrator" w:date="2024-05-23T09:44:08Z"/>
                <w:rFonts w:hint="eastAsia" w:ascii="宋体" w:hAnsi="宋体" w:eastAsia="宋体" w:cs="宋体"/>
                <w:i w:val="0"/>
                <w:iCs w:val="0"/>
                <w:color w:val="000000"/>
                <w:sz w:val="24"/>
                <w:szCs w:val="24"/>
                <w:u w:val="none"/>
              </w:rPr>
            </w:pPr>
            <w:del w:id="2622" w:author="Administrator" w:date="2024-05-23T09:44:08Z">
              <w:r>
                <w:rPr>
                  <w:rFonts w:hint="eastAsia" w:ascii="宋体" w:hAnsi="宋体" w:eastAsia="宋体" w:cs="宋体"/>
                  <w:i w:val="0"/>
                  <w:iCs w:val="0"/>
                  <w:color w:val="000000"/>
                  <w:kern w:val="0"/>
                  <w:sz w:val="24"/>
                  <w:szCs w:val="24"/>
                  <w:u w:val="none"/>
                  <w:lang w:val="en-US" w:eastAsia="zh-CN"/>
                </w:rPr>
                <w:delText>标的32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23" w:author="Administrator" w:date="2024-05-23T09:44:08Z"/>
                <w:rFonts w:hint="eastAsia" w:ascii="宋体" w:hAnsi="宋体" w:eastAsia="宋体" w:cs="宋体"/>
                <w:i w:val="0"/>
                <w:iCs w:val="0"/>
                <w:color w:val="000000"/>
                <w:sz w:val="24"/>
                <w:szCs w:val="24"/>
                <w:u w:val="none"/>
              </w:rPr>
            </w:pPr>
            <w:del w:id="2624" w:author="Administrator" w:date="2024-05-23T09:44:08Z">
              <w:r>
                <w:rPr>
                  <w:rFonts w:hint="eastAsia" w:ascii="宋体" w:hAnsi="宋体" w:eastAsia="宋体" w:cs="宋体"/>
                  <w:i w:val="0"/>
                  <w:iCs w:val="0"/>
                  <w:color w:val="000000"/>
                  <w:kern w:val="0"/>
                  <w:sz w:val="24"/>
                  <w:szCs w:val="24"/>
                  <w:u w:val="none"/>
                  <w:lang w:val="en-US" w:eastAsia="zh-CN"/>
                </w:rPr>
                <w:delText>禹洲▪雍江府1#102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25" w:author="Administrator" w:date="2024-05-23T09:44:08Z"/>
                <w:rFonts w:hint="eastAsia" w:ascii="宋体" w:hAnsi="宋体" w:eastAsia="宋体" w:cs="宋体"/>
                <w:i w:val="0"/>
                <w:iCs w:val="0"/>
                <w:color w:val="000000"/>
                <w:sz w:val="24"/>
                <w:szCs w:val="24"/>
                <w:u w:val="none"/>
              </w:rPr>
            </w:pPr>
            <w:del w:id="262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27" w:author="Administrator" w:date="2024-05-23T09:44:08Z"/>
                <w:rFonts w:hint="eastAsia" w:ascii="宋体" w:hAnsi="宋体" w:eastAsia="宋体" w:cs="宋体"/>
                <w:i w:val="0"/>
                <w:iCs w:val="0"/>
                <w:color w:val="000000"/>
                <w:sz w:val="24"/>
                <w:szCs w:val="24"/>
                <w:u w:val="none"/>
              </w:rPr>
            </w:pPr>
            <w:del w:id="262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29" w:author="Administrator" w:date="2024-05-23T09:44:08Z"/>
                <w:rFonts w:hint="eastAsia" w:ascii="宋体" w:hAnsi="宋体" w:eastAsia="宋体" w:cs="宋体"/>
                <w:i w:val="0"/>
                <w:iCs w:val="0"/>
                <w:color w:val="000000"/>
                <w:sz w:val="24"/>
                <w:szCs w:val="24"/>
                <w:u w:val="none"/>
              </w:rPr>
            </w:pPr>
            <w:del w:id="263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631" w:author="Administrator" w:date="2024-05-23T09:44:08Z"/>
                <w:rFonts w:hint="eastAsia" w:ascii="宋体" w:hAnsi="宋体" w:eastAsia="宋体" w:cs="宋体"/>
                <w:i w:val="0"/>
                <w:iCs w:val="0"/>
                <w:color w:val="000000"/>
                <w:sz w:val="24"/>
                <w:szCs w:val="24"/>
                <w:u w:val="none"/>
              </w:rPr>
            </w:pPr>
            <w:del w:id="263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33" w:author="Administrator" w:date="2024-05-23T09:44:08Z"/>
                <w:rFonts w:hint="default" w:ascii="宋体" w:hAnsi="宋体" w:eastAsia="宋体" w:cs="宋体"/>
                <w:i w:val="0"/>
                <w:iCs w:val="0"/>
                <w:color w:val="000000"/>
                <w:kern w:val="0"/>
                <w:sz w:val="24"/>
                <w:szCs w:val="24"/>
                <w:u w:val="none"/>
                <w:lang w:val="en-US" w:eastAsia="zh-CN"/>
              </w:rPr>
            </w:pPr>
            <w:del w:id="263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35" w:author="Administrator" w:date="2024-05-23T09:44:08Z"/>
                <w:rFonts w:hint="default" w:ascii="宋体" w:hAnsi="宋体" w:eastAsia="宋体" w:cs="宋体"/>
                <w:i w:val="0"/>
                <w:iCs w:val="0"/>
                <w:color w:val="000000"/>
                <w:kern w:val="0"/>
                <w:sz w:val="24"/>
                <w:szCs w:val="24"/>
                <w:u w:val="none"/>
                <w:lang w:val="en-US" w:eastAsia="zh-CN"/>
              </w:rPr>
            </w:pPr>
            <w:del w:id="263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63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38" w:author="Administrator" w:date="2024-05-23T09:44:08Z"/>
                <w:rFonts w:hint="eastAsia" w:ascii="宋体" w:hAnsi="宋体" w:eastAsia="宋体" w:cs="宋体"/>
                <w:i w:val="0"/>
                <w:iCs w:val="0"/>
                <w:color w:val="000000"/>
                <w:sz w:val="24"/>
                <w:szCs w:val="24"/>
                <w:u w:val="none"/>
              </w:rPr>
            </w:pPr>
            <w:del w:id="2639" w:author="Administrator" w:date="2024-05-23T09:44:08Z">
              <w:r>
                <w:rPr>
                  <w:rFonts w:hint="eastAsia" w:ascii="宋体" w:hAnsi="宋体" w:eastAsia="宋体" w:cs="宋体"/>
                  <w:i w:val="0"/>
                  <w:iCs w:val="0"/>
                  <w:color w:val="000000"/>
                  <w:kern w:val="0"/>
                  <w:sz w:val="24"/>
                  <w:szCs w:val="24"/>
                  <w:u w:val="none"/>
                  <w:lang w:val="en-US" w:eastAsia="zh-CN"/>
                </w:rPr>
                <w:delText>标的33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40" w:author="Administrator" w:date="2024-05-23T09:44:08Z"/>
                <w:rFonts w:hint="eastAsia" w:ascii="宋体" w:hAnsi="宋体" w:eastAsia="宋体" w:cs="宋体"/>
                <w:i w:val="0"/>
                <w:iCs w:val="0"/>
                <w:color w:val="000000"/>
                <w:sz w:val="24"/>
                <w:szCs w:val="24"/>
                <w:u w:val="none"/>
              </w:rPr>
            </w:pPr>
            <w:del w:id="2641" w:author="Administrator" w:date="2024-05-23T09:44:08Z">
              <w:r>
                <w:rPr>
                  <w:rFonts w:hint="eastAsia" w:ascii="宋体" w:hAnsi="宋体" w:eastAsia="宋体" w:cs="宋体"/>
                  <w:i w:val="0"/>
                  <w:iCs w:val="0"/>
                  <w:color w:val="000000"/>
                  <w:kern w:val="0"/>
                  <w:sz w:val="24"/>
                  <w:szCs w:val="24"/>
                  <w:u w:val="none"/>
                  <w:lang w:val="en-US" w:eastAsia="zh-CN"/>
                </w:rPr>
                <w:delText>禹洲▪雍江府1#202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42" w:author="Administrator" w:date="2024-05-23T09:44:08Z"/>
                <w:rFonts w:hint="eastAsia" w:ascii="宋体" w:hAnsi="宋体" w:eastAsia="宋体" w:cs="宋体"/>
                <w:i w:val="0"/>
                <w:iCs w:val="0"/>
                <w:color w:val="000000"/>
                <w:sz w:val="24"/>
                <w:szCs w:val="24"/>
                <w:u w:val="none"/>
              </w:rPr>
            </w:pPr>
            <w:del w:id="264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44" w:author="Administrator" w:date="2024-05-23T09:44:08Z"/>
                <w:rFonts w:hint="eastAsia" w:ascii="宋体" w:hAnsi="宋体" w:eastAsia="宋体" w:cs="宋体"/>
                <w:i w:val="0"/>
                <w:iCs w:val="0"/>
                <w:color w:val="000000"/>
                <w:sz w:val="24"/>
                <w:szCs w:val="24"/>
                <w:u w:val="none"/>
              </w:rPr>
            </w:pPr>
            <w:del w:id="264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46" w:author="Administrator" w:date="2024-05-23T09:44:08Z"/>
                <w:rFonts w:hint="eastAsia" w:ascii="宋体" w:hAnsi="宋体" w:eastAsia="宋体" w:cs="宋体"/>
                <w:i w:val="0"/>
                <w:iCs w:val="0"/>
                <w:color w:val="000000"/>
                <w:sz w:val="24"/>
                <w:szCs w:val="24"/>
                <w:u w:val="none"/>
              </w:rPr>
            </w:pPr>
            <w:del w:id="264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648" w:author="Administrator" w:date="2024-05-23T09:44:08Z"/>
                <w:rFonts w:hint="eastAsia" w:ascii="宋体" w:hAnsi="宋体" w:eastAsia="宋体" w:cs="宋体"/>
                <w:i w:val="0"/>
                <w:iCs w:val="0"/>
                <w:color w:val="000000"/>
                <w:sz w:val="24"/>
                <w:szCs w:val="24"/>
                <w:u w:val="none"/>
              </w:rPr>
            </w:pPr>
            <w:del w:id="264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0" w:author="Administrator" w:date="2024-05-23T09:44:08Z"/>
                <w:rFonts w:hint="default" w:ascii="宋体" w:hAnsi="宋体" w:eastAsia="宋体" w:cs="宋体"/>
                <w:i w:val="0"/>
                <w:iCs w:val="0"/>
                <w:color w:val="000000"/>
                <w:kern w:val="0"/>
                <w:sz w:val="24"/>
                <w:szCs w:val="24"/>
                <w:u w:val="none"/>
                <w:lang w:val="en-US" w:eastAsia="zh-CN"/>
              </w:rPr>
            </w:pPr>
            <w:del w:id="265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闽（2023）漳州市不动产权第0026050号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2" w:author="Administrator" w:date="2024-05-23T09:44:08Z"/>
                <w:rFonts w:hint="default" w:ascii="宋体" w:hAnsi="宋体" w:eastAsia="宋体" w:cs="宋体"/>
                <w:i w:val="0"/>
                <w:iCs w:val="0"/>
                <w:color w:val="000000"/>
                <w:kern w:val="0"/>
                <w:sz w:val="24"/>
                <w:szCs w:val="24"/>
                <w:u w:val="none"/>
                <w:lang w:val="en-US" w:eastAsia="zh-CN"/>
              </w:rPr>
            </w:pPr>
            <w:del w:id="265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65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5" w:author="Administrator" w:date="2024-05-23T09:44:08Z"/>
                <w:rFonts w:hint="eastAsia" w:ascii="宋体" w:hAnsi="宋体" w:eastAsia="宋体" w:cs="宋体"/>
                <w:i w:val="0"/>
                <w:iCs w:val="0"/>
                <w:color w:val="000000"/>
                <w:sz w:val="24"/>
                <w:szCs w:val="24"/>
                <w:u w:val="none"/>
              </w:rPr>
            </w:pPr>
            <w:del w:id="2656" w:author="Administrator" w:date="2024-05-23T09:44:08Z">
              <w:r>
                <w:rPr>
                  <w:rFonts w:hint="eastAsia" w:ascii="宋体" w:hAnsi="宋体" w:eastAsia="宋体" w:cs="宋体"/>
                  <w:i w:val="0"/>
                  <w:iCs w:val="0"/>
                  <w:color w:val="000000"/>
                  <w:kern w:val="0"/>
                  <w:sz w:val="24"/>
                  <w:szCs w:val="24"/>
                  <w:u w:val="none"/>
                  <w:lang w:val="en-US" w:eastAsia="zh-CN"/>
                </w:rPr>
                <w:delText>标的34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7" w:author="Administrator" w:date="2024-05-23T09:44:08Z"/>
                <w:rFonts w:hint="eastAsia" w:ascii="宋体" w:hAnsi="宋体" w:eastAsia="宋体" w:cs="宋体"/>
                <w:i w:val="0"/>
                <w:iCs w:val="0"/>
                <w:color w:val="000000"/>
                <w:sz w:val="24"/>
                <w:szCs w:val="24"/>
                <w:u w:val="none"/>
              </w:rPr>
            </w:pPr>
            <w:del w:id="2658" w:author="Administrator" w:date="2024-05-23T09:44:08Z">
              <w:r>
                <w:rPr>
                  <w:rFonts w:hint="eastAsia" w:ascii="宋体" w:hAnsi="宋体" w:eastAsia="宋体" w:cs="宋体"/>
                  <w:i w:val="0"/>
                  <w:iCs w:val="0"/>
                  <w:color w:val="000000"/>
                  <w:kern w:val="0"/>
                  <w:sz w:val="24"/>
                  <w:szCs w:val="24"/>
                  <w:u w:val="none"/>
                  <w:lang w:val="en-US" w:eastAsia="zh-CN"/>
                </w:rPr>
                <w:delText>禹洲▪雍江府1#402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9" w:author="Administrator" w:date="2024-05-23T09:44:08Z"/>
                <w:rFonts w:hint="eastAsia" w:ascii="宋体" w:hAnsi="宋体" w:eastAsia="宋体" w:cs="宋体"/>
                <w:i w:val="0"/>
                <w:iCs w:val="0"/>
                <w:color w:val="000000"/>
                <w:sz w:val="24"/>
                <w:szCs w:val="24"/>
                <w:u w:val="none"/>
              </w:rPr>
            </w:pPr>
            <w:del w:id="266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61" w:author="Administrator" w:date="2024-05-23T09:44:08Z"/>
                <w:rFonts w:hint="eastAsia" w:ascii="宋体" w:hAnsi="宋体" w:eastAsia="宋体" w:cs="宋体"/>
                <w:i w:val="0"/>
                <w:iCs w:val="0"/>
                <w:color w:val="000000"/>
                <w:sz w:val="24"/>
                <w:szCs w:val="24"/>
                <w:u w:val="none"/>
              </w:rPr>
            </w:pPr>
            <w:del w:id="266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63" w:author="Administrator" w:date="2024-05-23T09:44:08Z"/>
                <w:rFonts w:hint="eastAsia" w:ascii="宋体" w:hAnsi="宋体" w:eastAsia="宋体" w:cs="宋体"/>
                <w:i w:val="0"/>
                <w:iCs w:val="0"/>
                <w:color w:val="000000"/>
                <w:sz w:val="24"/>
                <w:szCs w:val="24"/>
                <w:u w:val="none"/>
              </w:rPr>
            </w:pPr>
            <w:del w:id="266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665" w:author="Administrator" w:date="2024-05-23T09:44:08Z"/>
                <w:rFonts w:hint="eastAsia" w:ascii="宋体" w:hAnsi="宋体" w:eastAsia="宋体" w:cs="宋体"/>
                <w:i w:val="0"/>
                <w:iCs w:val="0"/>
                <w:color w:val="000000"/>
                <w:sz w:val="24"/>
                <w:szCs w:val="24"/>
                <w:u w:val="none"/>
              </w:rPr>
            </w:pPr>
            <w:del w:id="266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67" w:author="Administrator" w:date="2024-05-23T09:44:08Z"/>
                <w:rFonts w:hint="default" w:ascii="宋体" w:hAnsi="宋体" w:eastAsia="宋体" w:cs="宋体"/>
                <w:i w:val="0"/>
                <w:iCs w:val="0"/>
                <w:color w:val="000000"/>
                <w:kern w:val="0"/>
                <w:sz w:val="24"/>
                <w:szCs w:val="24"/>
                <w:u w:val="none"/>
                <w:lang w:val="en-US" w:eastAsia="zh-CN"/>
              </w:rPr>
            </w:pPr>
            <w:del w:id="266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69" w:author="Administrator" w:date="2024-05-23T09:44:08Z"/>
                <w:rFonts w:hint="default" w:ascii="宋体" w:hAnsi="宋体" w:eastAsia="宋体" w:cs="宋体"/>
                <w:i w:val="0"/>
                <w:iCs w:val="0"/>
                <w:color w:val="000000"/>
                <w:kern w:val="0"/>
                <w:sz w:val="24"/>
                <w:szCs w:val="24"/>
                <w:u w:val="none"/>
                <w:lang w:val="en-US" w:eastAsia="zh-CN"/>
              </w:rPr>
            </w:pPr>
            <w:del w:id="267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67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72" w:author="Administrator" w:date="2024-05-23T09:44:08Z"/>
                <w:rFonts w:hint="eastAsia" w:ascii="宋体" w:hAnsi="宋体" w:eastAsia="宋体" w:cs="宋体"/>
                <w:i w:val="0"/>
                <w:iCs w:val="0"/>
                <w:color w:val="000000"/>
                <w:sz w:val="24"/>
                <w:szCs w:val="24"/>
                <w:u w:val="none"/>
              </w:rPr>
            </w:pPr>
            <w:del w:id="2673" w:author="Administrator" w:date="2024-05-23T09:44:08Z">
              <w:r>
                <w:rPr>
                  <w:rFonts w:hint="eastAsia" w:ascii="宋体" w:hAnsi="宋体" w:eastAsia="宋体" w:cs="宋体"/>
                  <w:i w:val="0"/>
                  <w:iCs w:val="0"/>
                  <w:color w:val="000000"/>
                  <w:kern w:val="0"/>
                  <w:sz w:val="24"/>
                  <w:szCs w:val="24"/>
                  <w:u w:val="none"/>
                  <w:lang w:val="en-US" w:eastAsia="zh-CN"/>
                </w:rPr>
                <w:delText>标的35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74" w:author="Administrator" w:date="2024-05-23T09:44:08Z"/>
                <w:rFonts w:hint="eastAsia" w:ascii="宋体" w:hAnsi="宋体" w:eastAsia="宋体" w:cs="宋体"/>
                <w:i w:val="0"/>
                <w:iCs w:val="0"/>
                <w:color w:val="000000"/>
                <w:sz w:val="24"/>
                <w:szCs w:val="24"/>
                <w:u w:val="none"/>
              </w:rPr>
            </w:pPr>
            <w:del w:id="2675" w:author="Administrator" w:date="2024-05-23T09:44:08Z">
              <w:r>
                <w:rPr>
                  <w:rFonts w:hint="eastAsia" w:ascii="宋体" w:hAnsi="宋体" w:eastAsia="宋体" w:cs="宋体"/>
                  <w:i w:val="0"/>
                  <w:iCs w:val="0"/>
                  <w:color w:val="000000"/>
                  <w:kern w:val="0"/>
                  <w:sz w:val="24"/>
                  <w:szCs w:val="24"/>
                  <w:u w:val="none"/>
                  <w:lang w:val="en-US" w:eastAsia="zh-CN"/>
                </w:rPr>
                <w:delText>禹洲▪雍江府1#602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76" w:author="Administrator" w:date="2024-05-23T09:44:08Z"/>
                <w:rFonts w:hint="eastAsia" w:ascii="宋体" w:hAnsi="宋体" w:eastAsia="宋体" w:cs="宋体"/>
                <w:i w:val="0"/>
                <w:iCs w:val="0"/>
                <w:color w:val="000000"/>
                <w:sz w:val="24"/>
                <w:szCs w:val="24"/>
                <w:u w:val="none"/>
              </w:rPr>
            </w:pPr>
            <w:del w:id="267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78" w:author="Administrator" w:date="2024-05-23T09:44:08Z"/>
                <w:rFonts w:hint="eastAsia" w:ascii="宋体" w:hAnsi="宋体" w:eastAsia="宋体" w:cs="宋体"/>
                <w:i w:val="0"/>
                <w:iCs w:val="0"/>
                <w:color w:val="000000"/>
                <w:sz w:val="24"/>
                <w:szCs w:val="24"/>
                <w:u w:val="none"/>
              </w:rPr>
            </w:pPr>
            <w:del w:id="267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80" w:author="Administrator" w:date="2024-05-23T09:44:08Z"/>
                <w:rFonts w:hint="eastAsia" w:ascii="宋体" w:hAnsi="宋体" w:eastAsia="宋体" w:cs="宋体"/>
                <w:i w:val="0"/>
                <w:iCs w:val="0"/>
                <w:color w:val="000000"/>
                <w:sz w:val="24"/>
                <w:szCs w:val="24"/>
                <w:u w:val="none"/>
              </w:rPr>
            </w:pPr>
            <w:del w:id="268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682" w:author="Administrator" w:date="2024-05-23T09:44:08Z"/>
                <w:rFonts w:hint="eastAsia" w:ascii="宋体" w:hAnsi="宋体" w:eastAsia="宋体" w:cs="宋体"/>
                <w:i w:val="0"/>
                <w:iCs w:val="0"/>
                <w:color w:val="000000"/>
                <w:sz w:val="24"/>
                <w:szCs w:val="24"/>
                <w:u w:val="none"/>
              </w:rPr>
            </w:pPr>
            <w:del w:id="268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84" w:author="Administrator" w:date="2024-05-23T09:44:08Z"/>
                <w:rFonts w:hint="default" w:ascii="宋体" w:hAnsi="宋体" w:eastAsia="宋体" w:cs="宋体"/>
                <w:i w:val="0"/>
                <w:iCs w:val="0"/>
                <w:color w:val="000000"/>
                <w:kern w:val="0"/>
                <w:sz w:val="24"/>
                <w:szCs w:val="24"/>
                <w:u w:val="none"/>
                <w:lang w:val="en-US" w:eastAsia="zh-CN"/>
              </w:rPr>
            </w:pPr>
            <w:del w:id="268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86" w:author="Administrator" w:date="2024-05-23T09:44:08Z"/>
                <w:rFonts w:hint="default" w:ascii="宋体" w:hAnsi="宋体" w:eastAsia="宋体" w:cs="宋体"/>
                <w:i w:val="0"/>
                <w:iCs w:val="0"/>
                <w:color w:val="000000"/>
                <w:kern w:val="0"/>
                <w:sz w:val="24"/>
                <w:szCs w:val="24"/>
                <w:u w:val="none"/>
                <w:lang w:val="en-US" w:eastAsia="zh-CN"/>
              </w:rPr>
            </w:pPr>
            <w:del w:id="268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68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89" w:author="Administrator" w:date="2024-05-23T09:44:08Z"/>
                <w:rFonts w:hint="eastAsia" w:ascii="宋体" w:hAnsi="宋体" w:eastAsia="宋体" w:cs="宋体"/>
                <w:i w:val="0"/>
                <w:iCs w:val="0"/>
                <w:color w:val="000000"/>
                <w:sz w:val="24"/>
                <w:szCs w:val="24"/>
                <w:u w:val="none"/>
              </w:rPr>
            </w:pPr>
            <w:del w:id="2690" w:author="Administrator" w:date="2024-05-23T09:44:08Z">
              <w:r>
                <w:rPr>
                  <w:rFonts w:hint="eastAsia" w:ascii="宋体" w:hAnsi="宋体" w:eastAsia="宋体" w:cs="宋体"/>
                  <w:i w:val="0"/>
                  <w:iCs w:val="0"/>
                  <w:color w:val="000000"/>
                  <w:kern w:val="0"/>
                  <w:sz w:val="24"/>
                  <w:szCs w:val="24"/>
                  <w:u w:val="none"/>
                  <w:lang w:val="en-US" w:eastAsia="zh-CN"/>
                </w:rPr>
                <w:delText>标的36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91" w:author="Administrator" w:date="2024-05-23T09:44:08Z"/>
                <w:rFonts w:hint="eastAsia" w:ascii="宋体" w:hAnsi="宋体" w:eastAsia="宋体" w:cs="宋体"/>
                <w:i w:val="0"/>
                <w:iCs w:val="0"/>
                <w:color w:val="000000"/>
                <w:sz w:val="24"/>
                <w:szCs w:val="24"/>
                <w:u w:val="none"/>
              </w:rPr>
            </w:pPr>
            <w:del w:id="2692" w:author="Administrator" w:date="2024-05-23T09:44:08Z">
              <w:r>
                <w:rPr>
                  <w:rFonts w:hint="eastAsia" w:ascii="宋体" w:hAnsi="宋体" w:eastAsia="宋体" w:cs="宋体"/>
                  <w:i w:val="0"/>
                  <w:iCs w:val="0"/>
                  <w:color w:val="000000"/>
                  <w:kern w:val="0"/>
                  <w:sz w:val="24"/>
                  <w:szCs w:val="24"/>
                  <w:u w:val="none"/>
                  <w:lang w:val="en-US" w:eastAsia="zh-CN"/>
                </w:rPr>
                <w:delText>禹洲▪雍江府1#802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93" w:author="Administrator" w:date="2024-05-23T09:44:08Z"/>
                <w:rFonts w:hint="eastAsia" w:ascii="宋体" w:hAnsi="宋体" w:eastAsia="宋体" w:cs="宋体"/>
                <w:i w:val="0"/>
                <w:iCs w:val="0"/>
                <w:color w:val="000000"/>
                <w:sz w:val="24"/>
                <w:szCs w:val="24"/>
                <w:u w:val="none"/>
              </w:rPr>
            </w:pPr>
            <w:del w:id="269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95" w:author="Administrator" w:date="2024-05-23T09:44:08Z"/>
                <w:rFonts w:hint="eastAsia" w:ascii="宋体" w:hAnsi="宋体" w:eastAsia="宋体" w:cs="宋体"/>
                <w:i w:val="0"/>
                <w:iCs w:val="0"/>
                <w:color w:val="000000"/>
                <w:sz w:val="24"/>
                <w:szCs w:val="24"/>
                <w:u w:val="none"/>
              </w:rPr>
            </w:pPr>
            <w:del w:id="269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97" w:author="Administrator" w:date="2024-05-23T09:44:08Z"/>
                <w:rFonts w:hint="eastAsia" w:ascii="宋体" w:hAnsi="宋体" w:eastAsia="宋体" w:cs="宋体"/>
                <w:i w:val="0"/>
                <w:iCs w:val="0"/>
                <w:color w:val="000000"/>
                <w:sz w:val="24"/>
                <w:szCs w:val="24"/>
                <w:u w:val="none"/>
              </w:rPr>
            </w:pPr>
            <w:del w:id="269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699" w:author="Administrator" w:date="2024-05-23T09:44:08Z"/>
                <w:rFonts w:hint="eastAsia" w:ascii="宋体" w:hAnsi="宋体" w:eastAsia="宋体" w:cs="宋体"/>
                <w:i w:val="0"/>
                <w:iCs w:val="0"/>
                <w:color w:val="000000"/>
                <w:sz w:val="24"/>
                <w:szCs w:val="24"/>
                <w:u w:val="none"/>
              </w:rPr>
            </w:pPr>
            <w:del w:id="270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01" w:author="Administrator" w:date="2024-05-23T09:44:08Z"/>
                <w:rFonts w:hint="default" w:ascii="宋体" w:hAnsi="宋体" w:eastAsia="宋体" w:cs="宋体"/>
                <w:i w:val="0"/>
                <w:iCs w:val="0"/>
                <w:color w:val="000000"/>
                <w:kern w:val="0"/>
                <w:sz w:val="24"/>
                <w:szCs w:val="24"/>
                <w:u w:val="none"/>
                <w:lang w:val="en-US" w:eastAsia="zh-CN"/>
              </w:rPr>
            </w:pPr>
            <w:del w:id="270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03" w:author="Administrator" w:date="2024-05-23T09:44:08Z"/>
                <w:rFonts w:hint="default" w:ascii="宋体" w:hAnsi="宋体" w:eastAsia="宋体" w:cs="宋体"/>
                <w:i w:val="0"/>
                <w:iCs w:val="0"/>
                <w:color w:val="000000"/>
                <w:kern w:val="0"/>
                <w:sz w:val="24"/>
                <w:szCs w:val="24"/>
                <w:u w:val="none"/>
                <w:lang w:val="en-US" w:eastAsia="zh-CN"/>
              </w:rPr>
            </w:pPr>
            <w:del w:id="270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70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06" w:author="Administrator" w:date="2024-05-23T09:44:08Z"/>
                <w:rFonts w:hint="eastAsia" w:ascii="宋体" w:hAnsi="宋体" w:eastAsia="宋体" w:cs="宋体"/>
                <w:i w:val="0"/>
                <w:iCs w:val="0"/>
                <w:color w:val="000000"/>
                <w:sz w:val="24"/>
                <w:szCs w:val="24"/>
                <w:u w:val="none"/>
              </w:rPr>
            </w:pPr>
            <w:del w:id="2707" w:author="Administrator" w:date="2024-05-23T09:44:08Z">
              <w:r>
                <w:rPr>
                  <w:rFonts w:hint="eastAsia" w:ascii="宋体" w:hAnsi="宋体" w:eastAsia="宋体" w:cs="宋体"/>
                  <w:i w:val="0"/>
                  <w:iCs w:val="0"/>
                  <w:color w:val="000000"/>
                  <w:kern w:val="0"/>
                  <w:sz w:val="24"/>
                  <w:szCs w:val="24"/>
                  <w:u w:val="none"/>
                  <w:lang w:val="en-US" w:eastAsia="zh-CN"/>
                </w:rPr>
                <w:delText>标的37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08" w:author="Administrator" w:date="2024-05-23T09:44:08Z"/>
                <w:rFonts w:hint="eastAsia" w:ascii="宋体" w:hAnsi="宋体" w:eastAsia="宋体" w:cs="宋体"/>
                <w:i w:val="0"/>
                <w:iCs w:val="0"/>
                <w:color w:val="000000"/>
                <w:sz w:val="24"/>
                <w:szCs w:val="24"/>
                <w:u w:val="none"/>
              </w:rPr>
            </w:pPr>
            <w:del w:id="2709" w:author="Administrator" w:date="2024-05-23T09:44:08Z">
              <w:r>
                <w:rPr>
                  <w:rFonts w:hint="eastAsia" w:ascii="宋体" w:hAnsi="宋体" w:eastAsia="宋体" w:cs="宋体"/>
                  <w:i w:val="0"/>
                  <w:iCs w:val="0"/>
                  <w:color w:val="000000"/>
                  <w:kern w:val="0"/>
                  <w:sz w:val="24"/>
                  <w:szCs w:val="24"/>
                  <w:u w:val="none"/>
                  <w:lang w:val="en-US" w:eastAsia="zh-CN"/>
                </w:rPr>
                <w:delText>禹洲▪雍江府1#1002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10" w:author="Administrator" w:date="2024-05-23T09:44:08Z"/>
                <w:rFonts w:hint="eastAsia" w:ascii="宋体" w:hAnsi="宋体" w:eastAsia="宋体" w:cs="宋体"/>
                <w:i w:val="0"/>
                <w:iCs w:val="0"/>
                <w:color w:val="000000"/>
                <w:sz w:val="24"/>
                <w:szCs w:val="24"/>
                <w:u w:val="none"/>
              </w:rPr>
            </w:pPr>
            <w:del w:id="271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12" w:author="Administrator" w:date="2024-05-23T09:44:08Z"/>
                <w:rFonts w:hint="eastAsia" w:ascii="宋体" w:hAnsi="宋体" w:eastAsia="宋体" w:cs="宋体"/>
                <w:i w:val="0"/>
                <w:iCs w:val="0"/>
                <w:color w:val="000000"/>
                <w:sz w:val="24"/>
                <w:szCs w:val="24"/>
                <w:u w:val="none"/>
              </w:rPr>
            </w:pPr>
            <w:del w:id="271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14" w:author="Administrator" w:date="2024-05-23T09:44:08Z"/>
                <w:rFonts w:hint="eastAsia" w:ascii="宋体" w:hAnsi="宋体" w:eastAsia="宋体" w:cs="宋体"/>
                <w:i w:val="0"/>
                <w:iCs w:val="0"/>
                <w:color w:val="000000"/>
                <w:sz w:val="24"/>
                <w:szCs w:val="24"/>
                <w:u w:val="none"/>
              </w:rPr>
            </w:pPr>
            <w:del w:id="271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716" w:author="Administrator" w:date="2024-05-23T09:44:08Z"/>
                <w:rFonts w:hint="eastAsia" w:ascii="宋体" w:hAnsi="宋体" w:eastAsia="宋体" w:cs="宋体"/>
                <w:i w:val="0"/>
                <w:iCs w:val="0"/>
                <w:color w:val="000000"/>
                <w:sz w:val="24"/>
                <w:szCs w:val="24"/>
                <w:u w:val="none"/>
              </w:rPr>
            </w:pPr>
            <w:del w:id="271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18" w:author="Administrator" w:date="2024-05-23T09:44:08Z"/>
                <w:rFonts w:hint="default" w:ascii="宋体" w:hAnsi="宋体" w:eastAsia="宋体" w:cs="宋体"/>
                <w:i w:val="0"/>
                <w:iCs w:val="0"/>
                <w:color w:val="000000"/>
                <w:kern w:val="0"/>
                <w:sz w:val="24"/>
                <w:szCs w:val="24"/>
                <w:u w:val="none"/>
                <w:lang w:val="en-US" w:eastAsia="zh-CN"/>
              </w:rPr>
            </w:pPr>
            <w:del w:id="271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0" w:author="Administrator" w:date="2024-05-23T09:44:08Z"/>
                <w:rFonts w:hint="default" w:ascii="宋体" w:hAnsi="宋体" w:eastAsia="宋体" w:cs="宋体"/>
                <w:i w:val="0"/>
                <w:iCs w:val="0"/>
                <w:color w:val="000000"/>
                <w:kern w:val="0"/>
                <w:sz w:val="24"/>
                <w:szCs w:val="24"/>
                <w:u w:val="none"/>
                <w:lang w:val="en-US" w:eastAsia="zh-CN"/>
              </w:rPr>
            </w:pPr>
            <w:del w:id="272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72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3" w:author="Administrator" w:date="2024-05-23T09:44:08Z"/>
                <w:rFonts w:hint="eastAsia" w:ascii="宋体" w:hAnsi="宋体" w:eastAsia="宋体" w:cs="宋体"/>
                <w:i w:val="0"/>
                <w:iCs w:val="0"/>
                <w:color w:val="000000"/>
                <w:sz w:val="24"/>
                <w:szCs w:val="24"/>
                <w:u w:val="none"/>
              </w:rPr>
            </w:pPr>
            <w:del w:id="2724" w:author="Administrator" w:date="2024-05-23T09:44:08Z">
              <w:r>
                <w:rPr>
                  <w:rFonts w:hint="eastAsia" w:ascii="宋体" w:hAnsi="宋体" w:eastAsia="宋体" w:cs="宋体"/>
                  <w:i w:val="0"/>
                  <w:iCs w:val="0"/>
                  <w:color w:val="000000"/>
                  <w:kern w:val="0"/>
                  <w:sz w:val="24"/>
                  <w:szCs w:val="24"/>
                  <w:u w:val="none"/>
                  <w:lang w:val="en-US" w:eastAsia="zh-CN"/>
                </w:rPr>
                <w:delText>标的38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5" w:author="Administrator" w:date="2024-05-23T09:44:08Z"/>
                <w:rFonts w:hint="eastAsia" w:ascii="宋体" w:hAnsi="宋体" w:eastAsia="宋体" w:cs="宋体"/>
                <w:i w:val="0"/>
                <w:iCs w:val="0"/>
                <w:color w:val="000000"/>
                <w:sz w:val="24"/>
                <w:szCs w:val="24"/>
                <w:u w:val="none"/>
              </w:rPr>
            </w:pPr>
            <w:del w:id="2726" w:author="Administrator" w:date="2024-05-23T09:44:08Z">
              <w:r>
                <w:rPr>
                  <w:rFonts w:hint="eastAsia" w:ascii="宋体" w:hAnsi="宋体" w:eastAsia="宋体" w:cs="宋体"/>
                  <w:i w:val="0"/>
                  <w:iCs w:val="0"/>
                  <w:color w:val="000000"/>
                  <w:kern w:val="0"/>
                  <w:sz w:val="24"/>
                  <w:szCs w:val="24"/>
                  <w:u w:val="none"/>
                  <w:lang w:val="en-US" w:eastAsia="zh-CN"/>
                </w:rPr>
                <w:delText>禹洲▪雍江府1#1202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7" w:author="Administrator" w:date="2024-05-23T09:44:08Z"/>
                <w:rFonts w:hint="eastAsia" w:ascii="宋体" w:hAnsi="宋体" w:eastAsia="宋体" w:cs="宋体"/>
                <w:i w:val="0"/>
                <w:iCs w:val="0"/>
                <w:color w:val="000000"/>
                <w:sz w:val="24"/>
                <w:szCs w:val="24"/>
                <w:u w:val="none"/>
              </w:rPr>
            </w:pPr>
            <w:del w:id="272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9" w:author="Administrator" w:date="2024-05-23T09:44:08Z"/>
                <w:rFonts w:hint="eastAsia" w:ascii="宋体" w:hAnsi="宋体" w:eastAsia="宋体" w:cs="宋体"/>
                <w:i w:val="0"/>
                <w:iCs w:val="0"/>
                <w:color w:val="000000"/>
                <w:sz w:val="24"/>
                <w:szCs w:val="24"/>
                <w:u w:val="none"/>
              </w:rPr>
            </w:pPr>
            <w:del w:id="273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31" w:author="Administrator" w:date="2024-05-23T09:44:08Z"/>
                <w:rFonts w:hint="eastAsia" w:ascii="宋体" w:hAnsi="宋体" w:eastAsia="宋体" w:cs="宋体"/>
                <w:i w:val="0"/>
                <w:iCs w:val="0"/>
                <w:color w:val="000000"/>
                <w:sz w:val="24"/>
                <w:szCs w:val="24"/>
                <w:u w:val="none"/>
              </w:rPr>
            </w:pPr>
            <w:del w:id="273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733" w:author="Administrator" w:date="2024-05-23T09:44:08Z"/>
                <w:rFonts w:hint="eastAsia" w:ascii="宋体" w:hAnsi="宋体" w:eastAsia="宋体" w:cs="宋体"/>
                <w:i w:val="0"/>
                <w:iCs w:val="0"/>
                <w:color w:val="000000"/>
                <w:sz w:val="24"/>
                <w:szCs w:val="24"/>
                <w:u w:val="none"/>
              </w:rPr>
            </w:pPr>
            <w:del w:id="273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35" w:author="Administrator" w:date="2024-05-23T09:44:08Z"/>
                <w:rFonts w:hint="default" w:ascii="宋体" w:hAnsi="宋体" w:eastAsia="宋体" w:cs="宋体"/>
                <w:i w:val="0"/>
                <w:iCs w:val="0"/>
                <w:color w:val="000000"/>
                <w:kern w:val="0"/>
                <w:sz w:val="24"/>
                <w:szCs w:val="24"/>
                <w:u w:val="none"/>
                <w:lang w:val="en-US" w:eastAsia="zh-CN"/>
              </w:rPr>
            </w:pPr>
            <w:del w:id="273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37" w:author="Administrator" w:date="2024-05-23T09:44:08Z"/>
                <w:rFonts w:hint="default" w:ascii="宋体" w:hAnsi="宋体" w:eastAsia="宋体" w:cs="宋体"/>
                <w:i w:val="0"/>
                <w:iCs w:val="0"/>
                <w:color w:val="000000"/>
                <w:kern w:val="0"/>
                <w:sz w:val="24"/>
                <w:szCs w:val="24"/>
                <w:u w:val="none"/>
                <w:lang w:val="en-US" w:eastAsia="zh-CN"/>
              </w:rPr>
            </w:pPr>
            <w:del w:id="273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73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0" w:author="Administrator" w:date="2024-05-23T09:44:08Z"/>
                <w:rFonts w:hint="eastAsia" w:ascii="宋体" w:hAnsi="宋体" w:eastAsia="宋体" w:cs="宋体"/>
                <w:i w:val="0"/>
                <w:iCs w:val="0"/>
                <w:color w:val="000000"/>
                <w:sz w:val="24"/>
                <w:szCs w:val="24"/>
                <w:u w:val="none"/>
              </w:rPr>
            </w:pPr>
            <w:del w:id="2741" w:author="Administrator" w:date="2024-05-23T09:44:08Z">
              <w:r>
                <w:rPr>
                  <w:rFonts w:hint="eastAsia" w:ascii="宋体" w:hAnsi="宋体" w:eastAsia="宋体" w:cs="宋体"/>
                  <w:i w:val="0"/>
                  <w:iCs w:val="0"/>
                  <w:color w:val="000000"/>
                  <w:kern w:val="0"/>
                  <w:sz w:val="24"/>
                  <w:szCs w:val="24"/>
                  <w:u w:val="none"/>
                  <w:lang w:val="en-US" w:eastAsia="zh-CN"/>
                </w:rPr>
                <w:delText>标的39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2" w:author="Administrator" w:date="2024-05-23T09:44:08Z"/>
                <w:rFonts w:hint="eastAsia" w:ascii="宋体" w:hAnsi="宋体" w:eastAsia="宋体" w:cs="宋体"/>
                <w:i w:val="0"/>
                <w:iCs w:val="0"/>
                <w:color w:val="000000"/>
                <w:sz w:val="24"/>
                <w:szCs w:val="24"/>
                <w:u w:val="none"/>
              </w:rPr>
            </w:pPr>
            <w:del w:id="2743" w:author="Administrator" w:date="2024-05-23T09:44:08Z">
              <w:r>
                <w:rPr>
                  <w:rFonts w:hint="eastAsia" w:ascii="宋体" w:hAnsi="宋体" w:eastAsia="宋体" w:cs="宋体"/>
                  <w:i w:val="0"/>
                  <w:iCs w:val="0"/>
                  <w:color w:val="000000"/>
                  <w:kern w:val="0"/>
                  <w:sz w:val="24"/>
                  <w:szCs w:val="24"/>
                  <w:u w:val="none"/>
                  <w:lang w:val="en-US" w:eastAsia="zh-CN"/>
                </w:rPr>
                <w:delText>禹洲▪雍江府1#1402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4" w:author="Administrator" w:date="2024-05-23T09:44:08Z"/>
                <w:rFonts w:hint="eastAsia" w:ascii="宋体" w:hAnsi="宋体" w:eastAsia="宋体" w:cs="宋体"/>
                <w:i w:val="0"/>
                <w:iCs w:val="0"/>
                <w:color w:val="000000"/>
                <w:sz w:val="24"/>
                <w:szCs w:val="24"/>
                <w:u w:val="none"/>
              </w:rPr>
            </w:pPr>
            <w:del w:id="274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6" w:author="Administrator" w:date="2024-05-23T09:44:08Z"/>
                <w:rFonts w:hint="eastAsia" w:ascii="宋体" w:hAnsi="宋体" w:eastAsia="宋体" w:cs="宋体"/>
                <w:i w:val="0"/>
                <w:iCs w:val="0"/>
                <w:color w:val="000000"/>
                <w:sz w:val="24"/>
                <w:szCs w:val="24"/>
                <w:u w:val="none"/>
              </w:rPr>
            </w:pPr>
            <w:del w:id="274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8" w:author="Administrator" w:date="2024-05-23T09:44:08Z"/>
                <w:rFonts w:hint="eastAsia" w:ascii="宋体" w:hAnsi="宋体" w:eastAsia="宋体" w:cs="宋体"/>
                <w:i w:val="0"/>
                <w:iCs w:val="0"/>
                <w:color w:val="000000"/>
                <w:sz w:val="24"/>
                <w:szCs w:val="24"/>
                <w:u w:val="none"/>
              </w:rPr>
            </w:pPr>
            <w:del w:id="274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750" w:author="Administrator" w:date="2024-05-23T09:44:08Z"/>
                <w:rFonts w:hint="eastAsia" w:ascii="宋体" w:hAnsi="宋体" w:eastAsia="宋体" w:cs="宋体"/>
                <w:i w:val="0"/>
                <w:iCs w:val="0"/>
                <w:color w:val="000000"/>
                <w:sz w:val="24"/>
                <w:szCs w:val="24"/>
                <w:u w:val="none"/>
              </w:rPr>
            </w:pPr>
            <w:del w:id="275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2" w:author="Administrator" w:date="2024-05-23T09:44:08Z"/>
                <w:rFonts w:hint="default" w:ascii="宋体" w:hAnsi="宋体" w:eastAsia="宋体" w:cs="宋体"/>
                <w:i w:val="0"/>
                <w:iCs w:val="0"/>
                <w:color w:val="000000"/>
                <w:kern w:val="0"/>
                <w:sz w:val="24"/>
                <w:szCs w:val="24"/>
                <w:u w:val="none"/>
                <w:lang w:val="en-US" w:eastAsia="zh-CN"/>
              </w:rPr>
            </w:pPr>
            <w:del w:id="275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4" w:author="Administrator" w:date="2024-05-23T09:44:08Z"/>
                <w:rFonts w:hint="default" w:ascii="宋体" w:hAnsi="宋体" w:eastAsia="宋体" w:cs="宋体"/>
                <w:i w:val="0"/>
                <w:iCs w:val="0"/>
                <w:color w:val="000000"/>
                <w:kern w:val="0"/>
                <w:sz w:val="24"/>
                <w:szCs w:val="24"/>
                <w:u w:val="none"/>
                <w:lang w:val="en-US" w:eastAsia="zh-CN"/>
              </w:rPr>
            </w:pPr>
            <w:del w:id="275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75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7" w:author="Administrator" w:date="2024-05-23T09:44:08Z"/>
                <w:rFonts w:hint="eastAsia" w:ascii="宋体" w:hAnsi="宋体" w:eastAsia="宋体" w:cs="宋体"/>
                <w:i w:val="0"/>
                <w:iCs w:val="0"/>
                <w:color w:val="000000"/>
                <w:sz w:val="24"/>
                <w:szCs w:val="24"/>
                <w:u w:val="none"/>
              </w:rPr>
            </w:pPr>
            <w:del w:id="2758" w:author="Administrator" w:date="2024-05-23T09:44:08Z">
              <w:r>
                <w:rPr>
                  <w:rFonts w:hint="eastAsia" w:ascii="宋体" w:hAnsi="宋体" w:eastAsia="宋体" w:cs="宋体"/>
                  <w:i w:val="0"/>
                  <w:iCs w:val="0"/>
                  <w:color w:val="000000"/>
                  <w:kern w:val="0"/>
                  <w:sz w:val="24"/>
                  <w:szCs w:val="24"/>
                  <w:u w:val="none"/>
                  <w:lang w:val="en-US" w:eastAsia="zh-CN"/>
                </w:rPr>
                <w:delText>标的40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9" w:author="Administrator" w:date="2024-05-23T09:44:08Z"/>
                <w:rFonts w:hint="eastAsia" w:ascii="宋体" w:hAnsi="宋体" w:eastAsia="宋体" w:cs="宋体"/>
                <w:i w:val="0"/>
                <w:iCs w:val="0"/>
                <w:color w:val="000000"/>
                <w:sz w:val="24"/>
                <w:szCs w:val="24"/>
                <w:u w:val="none"/>
              </w:rPr>
            </w:pPr>
            <w:del w:id="2760" w:author="Administrator" w:date="2024-05-23T09:44:08Z">
              <w:r>
                <w:rPr>
                  <w:rFonts w:hint="eastAsia" w:ascii="宋体" w:hAnsi="宋体" w:eastAsia="宋体" w:cs="宋体"/>
                  <w:i w:val="0"/>
                  <w:iCs w:val="0"/>
                  <w:color w:val="000000"/>
                  <w:kern w:val="0"/>
                  <w:sz w:val="24"/>
                  <w:szCs w:val="24"/>
                  <w:u w:val="none"/>
                  <w:lang w:val="en-US" w:eastAsia="zh-CN"/>
                </w:rPr>
                <w:delText>禹洲▪雍江府1#1602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1" w:author="Administrator" w:date="2024-05-23T09:44:08Z"/>
                <w:rFonts w:hint="eastAsia" w:ascii="宋体" w:hAnsi="宋体" w:eastAsia="宋体" w:cs="宋体"/>
                <w:i w:val="0"/>
                <w:iCs w:val="0"/>
                <w:color w:val="000000"/>
                <w:sz w:val="24"/>
                <w:szCs w:val="24"/>
                <w:u w:val="none"/>
              </w:rPr>
            </w:pPr>
            <w:del w:id="276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3" w:author="Administrator" w:date="2024-05-23T09:44:08Z"/>
                <w:rFonts w:hint="eastAsia" w:ascii="宋体" w:hAnsi="宋体" w:eastAsia="宋体" w:cs="宋体"/>
                <w:i w:val="0"/>
                <w:iCs w:val="0"/>
                <w:color w:val="000000"/>
                <w:sz w:val="24"/>
                <w:szCs w:val="24"/>
                <w:u w:val="none"/>
              </w:rPr>
            </w:pPr>
            <w:del w:id="276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5" w:author="Administrator" w:date="2024-05-23T09:44:08Z"/>
                <w:rFonts w:hint="eastAsia" w:ascii="宋体" w:hAnsi="宋体" w:eastAsia="宋体" w:cs="宋体"/>
                <w:i w:val="0"/>
                <w:iCs w:val="0"/>
                <w:color w:val="000000"/>
                <w:sz w:val="24"/>
                <w:szCs w:val="24"/>
                <w:u w:val="none"/>
              </w:rPr>
            </w:pPr>
            <w:del w:id="276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767" w:author="Administrator" w:date="2024-05-23T09:44:08Z"/>
                <w:rFonts w:hint="eastAsia" w:ascii="宋体" w:hAnsi="宋体" w:eastAsia="宋体" w:cs="宋体"/>
                <w:i w:val="0"/>
                <w:iCs w:val="0"/>
                <w:color w:val="000000"/>
                <w:sz w:val="24"/>
                <w:szCs w:val="24"/>
                <w:u w:val="none"/>
              </w:rPr>
            </w:pPr>
            <w:del w:id="276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9" w:author="Administrator" w:date="2024-05-23T09:44:08Z"/>
                <w:rFonts w:hint="default" w:ascii="宋体" w:hAnsi="宋体" w:eastAsia="宋体" w:cs="宋体"/>
                <w:i w:val="0"/>
                <w:iCs w:val="0"/>
                <w:color w:val="000000"/>
                <w:kern w:val="0"/>
                <w:sz w:val="24"/>
                <w:szCs w:val="24"/>
                <w:u w:val="none"/>
                <w:lang w:val="en-US" w:eastAsia="zh-CN"/>
              </w:rPr>
            </w:pPr>
            <w:del w:id="277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1" w:author="Administrator" w:date="2024-05-23T09:44:08Z"/>
                <w:rFonts w:hint="default" w:ascii="宋体" w:hAnsi="宋体" w:eastAsia="宋体" w:cs="宋体"/>
                <w:i w:val="0"/>
                <w:iCs w:val="0"/>
                <w:color w:val="000000"/>
                <w:kern w:val="0"/>
                <w:sz w:val="24"/>
                <w:szCs w:val="24"/>
                <w:u w:val="none"/>
                <w:lang w:val="en-US" w:eastAsia="zh-CN"/>
              </w:rPr>
            </w:pPr>
            <w:del w:id="277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77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4" w:author="Administrator" w:date="2024-05-23T09:44:08Z"/>
                <w:rFonts w:hint="eastAsia" w:ascii="宋体" w:hAnsi="宋体" w:eastAsia="宋体" w:cs="宋体"/>
                <w:i w:val="0"/>
                <w:iCs w:val="0"/>
                <w:color w:val="000000"/>
                <w:sz w:val="24"/>
                <w:szCs w:val="24"/>
                <w:u w:val="none"/>
              </w:rPr>
            </w:pPr>
            <w:del w:id="2775" w:author="Administrator" w:date="2024-05-23T09:44:08Z">
              <w:r>
                <w:rPr>
                  <w:rFonts w:hint="eastAsia" w:ascii="宋体" w:hAnsi="宋体" w:eastAsia="宋体" w:cs="宋体"/>
                  <w:i w:val="0"/>
                  <w:iCs w:val="0"/>
                  <w:color w:val="000000"/>
                  <w:kern w:val="0"/>
                  <w:sz w:val="24"/>
                  <w:szCs w:val="24"/>
                  <w:u w:val="none"/>
                  <w:lang w:val="en-US" w:eastAsia="zh-CN"/>
                </w:rPr>
                <w:delText>标的41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6" w:author="Administrator" w:date="2024-05-23T09:44:08Z"/>
                <w:rFonts w:hint="eastAsia" w:ascii="宋体" w:hAnsi="宋体" w:eastAsia="宋体" w:cs="宋体"/>
                <w:i w:val="0"/>
                <w:iCs w:val="0"/>
                <w:color w:val="000000"/>
                <w:sz w:val="24"/>
                <w:szCs w:val="24"/>
                <w:u w:val="none"/>
              </w:rPr>
            </w:pPr>
            <w:del w:id="2777" w:author="Administrator" w:date="2024-05-23T09:44:08Z">
              <w:r>
                <w:rPr>
                  <w:rFonts w:hint="eastAsia" w:ascii="宋体" w:hAnsi="宋体" w:eastAsia="宋体" w:cs="宋体"/>
                  <w:i w:val="0"/>
                  <w:iCs w:val="0"/>
                  <w:color w:val="000000"/>
                  <w:kern w:val="0"/>
                  <w:sz w:val="24"/>
                  <w:szCs w:val="24"/>
                  <w:u w:val="none"/>
                  <w:lang w:val="en-US" w:eastAsia="zh-CN"/>
                </w:rPr>
                <w:delText>禹洲▪雍江府1#1802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8" w:author="Administrator" w:date="2024-05-23T09:44:08Z"/>
                <w:rFonts w:hint="eastAsia" w:ascii="宋体" w:hAnsi="宋体" w:eastAsia="宋体" w:cs="宋体"/>
                <w:i w:val="0"/>
                <w:iCs w:val="0"/>
                <w:color w:val="000000"/>
                <w:sz w:val="24"/>
                <w:szCs w:val="24"/>
                <w:u w:val="none"/>
              </w:rPr>
            </w:pPr>
            <w:del w:id="277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0" w:author="Administrator" w:date="2024-05-23T09:44:08Z"/>
                <w:rFonts w:hint="eastAsia" w:ascii="宋体" w:hAnsi="宋体" w:eastAsia="宋体" w:cs="宋体"/>
                <w:i w:val="0"/>
                <w:iCs w:val="0"/>
                <w:color w:val="000000"/>
                <w:sz w:val="24"/>
                <w:szCs w:val="24"/>
                <w:u w:val="none"/>
              </w:rPr>
            </w:pPr>
            <w:del w:id="278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2" w:author="Administrator" w:date="2024-05-23T09:44:08Z"/>
                <w:rFonts w:hint="eastAsia" w:ascii="宋体" w:hAnsi="宋体" w:eastAsia="宋体" w:cs="宋体"/>
                <w:i w:val="0"/>
                <w:iCs w:val="0"/>
                <w:color w:val="000000"/>
                <w:sz w:val="24"/>
                <w:szCs w:val="24"/>
                <w:u w:val="none"/>
              </w:rPr>
            </w:pPr>
            <w:del w:id="278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784" w:author="Administrator" w:date="2024-05-23T09:44:08Z"/>
                <w:rFonts w:hint="eastAsia" w:ascii="宋体" w:hAnsi="宋体" w:eastAsia="宋体" w:cs="宋体"/>
                <w:i w:val="0"/>
                <w:iCs w:val="0"/>
                <w:color w:val="000000"/>
                <w:sz w:val="24"/>
                <w:szCs w:val="24"/>
                <w:u w:val="none"/>
              </w:rPr>
            </w:pPr>
            <w:del w:id="278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6" w:author="Administrator" w:date="2024-05-23T09:44:08Z"/>
                <w:rFonts w:hint="default" w:ascii="宋体" w:hAnsi="宋体" w:eastAsia="宋体" w:cs="宋体"/>
                <w:i w:val="0"/>
                <w:iCs w:val="0"/>
                <w:color w:val="000000"/>
                <w:kern w:val="0"/>
                <w:sz w:val="24"/>
                <w:szCs w:val="24"/>
                <w:u w:val="none"/>
                <w:lang w:val="en-US" w:eastAsia="zh-CN"/>
              </w:rPr>
            </w:pPr>
            <w:del w:id="278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8" w:author="Administrator" w:date="2024-05-23T09:44:08Z"/>
                <w:rFonts w:hint="default" w:ascii="宋体" w:hAnsi="宋体" w:eastAsia="宋体" w:cs="宋体"/>
                <w:i w:val="0"/>
                <w:iCs w:val="0"/>
                <w:color w:val="000000"/>
                <w:kern w:val="0"/>
                <w:sz w:val="24"/>
                <w:szCs w:val="24"/>
                <w:u w:val="none"/>
                <w:lang w:val="en-US" w:eastAsia="zh-CN"/>
              </w:rPr>
            </w:pPr>
            <w:del w:id="278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79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91" w:author="Administrator" w:date="2024-05-23T09:44:08Z"/>
                <w:rFonts w:hint="eastAsia" w:ascii="宋体" w:hAnsi="宋体" w:eastAsia="宋体" w:cs="宋体"/>
                <w:i w:val="0"/>
                <w:iCs w:val="0"/>
                <w:color w:val="000000"/>
                <w:sz w:val="24"/>
                <w:szCs w:val="24"/>
                <w:u w:val="none"/>
              </w:rPr>
            </w:pPr>
            <w:del w:id="2792" w:author="Administrator" w:date="2024-05-23T09:44:08Z">
              <w:r>
                <w:rPr>
                  <w:rFonts w:hint="eastAsia" w:ascii="宋体" w:hAnsi="宋体" w:eastAsia="宋体" w:cs="宋体"/>
                  <w:i w:val="0"/>
                  <w:iCs w:val="0"/>
                  <w:color w:val="000000"/>
                  <w:kern w:val="0"/>
                  <w:sz w:val="24"/>
                  <w:szCs w:val="24"/>
                  <w:u w:val="none"/>
                  <w:lang w:val="en-US" w:eastAsia="zh-CN"/>
                </w:rPr>
                <w:delText>标的42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93" w:author="Administrator" w:date="2024-05-23T09:44:08Z"/>
                <w:rFonts w:hint="eastAsia" w:ascii="宋体" w:hAnsi="宋体" w:eastAsia="宋体" w:cs="宋体"/>
                <w:i w:val="0"/>
                <w:iCs w:val="0"/>
                <w:color w:val="000000"/>
                <w:sz w:val="24"/>
                <w:szCs w:val="24"/>
                <w:u w:val="none"/>
              </w:rPr>
            </w:pPr>
            <w:del w:id="2794" w:author="Administrator" w:date="2024-05-23T09:44:08Z">
              <w:r>
                <w:rPr>
                  <w:rFonts w:hint="eastAsia" w:ascii="宋体" w:hAnsi="宋体" w:eastAsia="宋体" w:cs="宋体"/>
                  <w:i w:val="0"/>
                  <w:iCs w:val="0"/>
                  <w:color w:val="000000"/>
                  <w:kern w:val="0"/>
                  <w:sz w:val="24"/>
                  <w:szCs w:val="24"/>
                  <w:u w:val="none"/>
                  <w:lang w:val="en-US" w:eastAsia="zh-CN"/>
                </w:rPr>
                <w:delText>禹洲▪雍江府1#2002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95" w:author="Administrator" w:date="2024-05-23T09:44:08Z"/>
                <w:rFonts w:hint="eastAsia" w:ascii="宋体" w:hAnsi="宋体" w:eastAsia="宋体" w:cs="宋体"/>
                <w:i w:val="0"/>
                <w:iCs w:val="0"/>
                <w:color w:val="000000"/>
                <w:sz w:val="24"/>
                <w:szCs w:val="24"/>
                <w:u w:val="none"/>
              </w:rPr>
            </w:pPr>
            <w:del w:id="279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97" w:author="Administrator" w:date="2024-05-23T09:44:08Z"/>
                <w:rFonts w:hint="eastAsia" w:ascii="宋体" w:hAnsi="宋体" w:eastAsia="宋体" w:cs="宋体"/>
                <w:i w:val="0"/>
                <w:iCs w:val="0"/>
                <w:color w:val="000000"/>
                <w:sz w:val="24"/>
                <w:szCs w:val="24"/>
                <w:u w:val="none"/>
              </w:rPr>
            </w:pPr>
            <w:del w:id="279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99" w:author="Administrator" w:date="2024-05-23T09:44:08Z"/>
                <w:rFonts w:hint="eastAsia" w:ascii="宋体" w:hAnsi="宋体" w:eastAsia="宋体" w:cs="宋体"/>
                <w:i w:val="0"/>
                <w:iCs w:val="0"/>
                <w:color w:val="000000"/>
                <w:sz w:val="24"/>
                <w:szCs w:val="24"/>
                <w:u w:val="none"/>
              </w:rPr>
            </w:pPr>
            <w:del w:id="280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801" w:author="Administrator" w:date="2024-05-23T09:44:08Z"/>
                <w:rFonts w:hint="eastAsia" w:ascii="宋体" w:hAnsi="宋体" w:eastAsia="宋体" w:cs="宋体"/>
                <w:i w:val="0"/>
                <w:iCs w:val="0"/>
                <w:color w:val="000000"/>
                <w:sz w:val="24"/>
                <w:szCs w:val="24"/>
                <w:u w:val="none"/>
              </w:rPr>
            </w:pPr>
            <w:del w:id="280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03" w:author="Administrator" w:date="2024-05-23T09:44:08Z"/>
                <w:rFonts w:hint="default" w:ascii="宋体" w:hAnsi="宋体" w:eastAsia="宋体" w:cs="宋体"/>
                <w:i w:val="0"/>
                <w:iCs w:val="0"/>
                <w:color w:val="000000"/>
                <w:kern w:val="0"/>
                <w:sz w:val="24"/>
                <w:szCs w:val="24"/>
                <w:u w:val="none"/>
                <w:lang w:val="en-US" w:eastAsia="zh-CN"/>
              </w:rPr>
            </w:pPr>
            <w:del w:id="280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05" w:author="Administrator" w:date="2024-05-23T09:44:08Z"/>
                <w:rFonts w:hint="default" w:ascii="宋体" w:hAnsi="宋体" w:eastAsia="宋体" w:cs="宋体"/>
                <w:i w:val="0"/>
                <w:iCs w:val="0"/>
                <w:color w:val="000000"/>
                <w:kern w:val="0"/>
                <w:sz w:val="24"/>
                <w:szCs w:val="24"/>
                <w:u w:val="none"/>
                <w:lang w:val="en-US" w:eastAsia="zh-CN"/>
              </w:rPr>
            </w:pPr>
            <w:del w:id="280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80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08" w:author="Administrator" w:date="2024-05-23T09:44:08Z"/>
                <w:rFonts w:hint="eastAsia" w:ascii="宋体" w:hAnsi="宋体" w:eastAsia="宋体" w:cs="宋体"/>
                <w:i w:val="0"/>
                <w:iCs w:val="0"/>
                <w:color w:val="000000"/>
                <w:sz w:val="24"/>
                <w:szCs w:val="24"/>
                <w:u w:val="none"/>
              </w:rPr>
            </w:pPr>
            <w:del w:id="2809" w:author="Administrator" w:date="2024-05-23T09:44:08Z">
              <w:r>
                <w:rPr>
                  <w:rFonts w:hint="eastAsia" w:ascii="宋体" w:hAnsi="宋体" w:eastAsia="宋体" w:cs="宋体"/>
                  <w:i w:val="0"/>
                  <w:iCs w:val="0"/>
                  <w:color w:val="000000"/>
                  <w:kern w:val="0"/>
                  <w:sz w:val="24"/>
                  <w:szCs w:val="24"/>
                  <w:u w:val="none"/>
                  <w:lang w:val="en-US" w:eastAsia="zh-CN"/>
                </w:rPr>
                <w:delText>标的43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10" w:author="Administrator" w:date="2024-05-23T09:44:08Z"/>
                <w:rFonts w:hint="eastAsia" w:ascii="宋体" w:hAnsi="宋体" w:eastAsia="宋体" w:cs="宋体"/>
                <w:i w:val="0"/>
                <w:iCs w:val="0"/>
                <w:color w:val="000000"/>
                <w:sz w:val="24"/>
                <w:szCs w:val="24"/>
                <w:u w:val="none"/>
              </w:rPr>
            </w:pPr>
            <w:del w:id="2811" w:author="Administrator" w:date="2024-05-23T09:44:08Z">
              <w:r>
                <w:rPr>
                  <w:rFonts w:hint="eastAsia" w:ascii="宋体" w:hAnsi="宋体" w:eastAsia="宋体" w:cs="宋体"/>
                  <w:i w:val="0"/>
                  <w:iCs w:val="0"/>
                  <w:color w:val="000000"/>
                  <w:kern w:val="0"/>
                  <w:sz w:val="24"/>
                  <w:szCs w:val="24"/>
                  <w:u w:val="none"/>
                  <w:lang w:val="en-US" w:eastAsia="zh-CN"/>
                </w:rPr>
                <w:delText>禹洲▪雍江府1#2202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12" w:author="Administrator" w:date="2024-05-23T09:44:08Z"/>
                <w:rFonts w:hint="eastAsia" w:ascii="宋体" w:hAnsi="宋体" w:eastAsia="宋体" w:cs="宋体"/>
                <w:i w:val="0"/>
                <w:iCs w:val="0"/>
                <w:color w:val="000000"/>
                <w:sz w:val="24"/>
                <w:szCs w:val="24"/>
                <w:u w:val="none"/>
              </w:rPr>
            </w:pPr>
            <w:del w:id="281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14" w:author="Administrator" w:date="2024-05-23T09:44:08Z"/>
                <w:rFonts w:hint="eastAsia" w:ascii="宋体" w:hAnsi="宋体" w:eastAsia="宋体" w:cs="宋体"/>
                <w:i w:val="0"/>
                <w:iCs w:val="0"/>
                <w:color w:val="000000"/>
                <w:sz w:val="24"/>
                <w:szCs w:val="24"/>
                <w:u w:val="none"/>
              </w:rPr>
            </w:pPr>
            <w:del w:id="281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16" w:author="Administrator" w:date="2024-05-23T09:44:08Z"/>
                <w:rFonts w:hint="eastAsia" w:ascii="宋体" w:hAnsi="宋体" w:eastAsia="宋体" w:cs="宋体"/>
                <w:i w:val="0"/>
                <w:iCs w:val="0"/>
                <w:color w:val="000000"/>
                <w:sz w:val="24"/>
                <w:szCs w:val="24"/>
                <w:u w:val="none"/>
              </w:rPr>
            </w:pPr>
            <w:del w:id="281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818" w:author="Administrator" w:date="2024-05-23T09:44:08Z"/>
                <w:rFonts w:hint="eastAsia" w:ascii="宋体" w:hAnsi="宋体" w:eastAsia="宋体" w:cs="宋体"/>
                <w:i w:val="0"/>
                <w:iCs w:val="0"/>
                <w:color w:val="000000"/>
                <w:sz w:val="24"/>
                <w:szCs w:val="24"/>
                <w:u w:val="none"/>
              </w:rPr>
            </w:pPr>
            <w:del w:id="281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20" w:author="Administrator" w:date="2024-05-23T09:44:08Z"/>
                <w:rFonts w:hint="default" w:ascii="宋体" w:hAnsi="宋体" w:eastAsia="宋体" w:cs="宋体"/>
                <w:i w:val="0"/>
                <w:iCs w:val="0"/>
                <w:color w:val="000000"/>
                <w:kern w:val="0"/>
                <w:sz w:val="24"/>
                <w:szCs w:val="24"/>
                <w:u w:val="none"/>
                <w:lang w:val="en-US" w:eastAsia="zh-CN"/>
              </w:rPr>
            </w:pPr>
            <w:del w:id="282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22" w:author="Administrator" w:date="2024-05-23T09:44:08Z"/>
                <w:rFonts w:hint="default" w:ascii="宋体" w:hAnsi="宋体" w:eastAsia="宋体" w:cs="宋体"/>
                <w:i w:val="0"/>
                <w:iCs w:val="0"/>
                <w:color w:val="000000"/>
                <w:kern w:val="0"/>
                <w:sz w:val="24"/>
                <w:szCs w:val="24"/>
                <w:u w:val="none"/>
                <w:lang w:val="en-US" w:eastAsia="zh-CN"/>
              </w:rPr>
            </w:pPr>
            <w:del w:id="282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82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25" w:author="Administrator" w:date="2024-05-23T09:44:08Z"/>
                <w:rFonts w:hint="eastAsia" w:ascii="宋体" w:hAnsi="宋体" w:eastAsia="宋体" w:cs="宋体"/>
                <w:i w:val="0"/>
                <w:iCs w:val="0"/>
                <w:color w:val="000000"/>
                <w:sz w:val="24"/>
                <w:szCs w:val="24"/>
                <w:u w:val="none"/>
              </w:rPr>
            </w:pPr>
            <w:del w:id="2826" w:author="Administrator" w:date="2024-05-23T09:44:08Z">
              <w:r>
                <w:rPr>
                  <w:rFonts w:hint="eastAsia" w:ascii="宋体" w:hAnsi="宋体" w:eastAsia="宋体" w:cs="宋体"/>
                  <w:i w:val="0"/>
                  <w:iCs w:val="0"/>
                  <w:color w:val="000000"/>
                  <w:kern w:val="0"/>
                  <w:sz w:val="24"/>
                  <w:szCs w:val="24"/>
                  <w:u w:val="none"/>
                  <w:lang w:val="en-US" w:eastAsia="zh-CN"/>
                </w:rPr>
                <w:delText>标的44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27" w:author="Administrator" w:date="2024-05-23T09:44:08Z"/>
                <w:rFonts w:hint="eastAsia" w:ascii="宋体" w:hAnsi="宋体" w:eastAsia="宋体" w:cs="宋体"/>
                <w:i w:val="0"/>
                <w:iCs w:val="0"/>
                <w:color w:val="000000"/>
                <w:sz w:val="24"/>
                <w:szCs w:val="24"/>
                <w:u w:val="none"/>
              </w:rPr>
            </w:pPr>
            <w:del w:id="2828" w:author="Administrator" w:date="2024-05-23T09:44:08Z">
              <w:r>
                <w:rPr>
                  <w:rFonts w:hint="eastAsia" w:ascii="宋体" w:hAnsi="宋体" w:eastAsia="宋体" w:cs="宋体"/>
                  <w:i w:val="0"/>
                  <w:iCs w:val="0"/>
                  <w:color w:val="000000"/>
                  <w:kern w:val="0"/>
                  <w:sz w:val="24"/>
                  <w:szCs w:val="24"/>
                  <w:u w:val="none"/>
                  <w:lang w:val="en-US" w:eastAsia="zh-CN"/>
                </w:rPr>
                <w:delText>禹洲▪雍江府1#2802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29" w:author="Administrator" w:date="2024-05-23T09:44:08Z"/>
                <w:rFonts w:hint="eastAsia" w:ascii="宋体" w:hAnsi="宋体" w:eastAsia="宋体" w:cs="宋体"/>
                <w:i w:val="0"/>
                <w:iCs w:val="0"/>
                <w:color w:val="000000"/>
                <w:sz w:val="24"/>
                <w:szCs w:val="24"/>
                <w:u w:val="none"/>
              </w:rPr>
            </w:pPr>
            <w:del w:id="283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31" w:author="Administrator" w:date="2024-05-23T09:44:08Z"/>
                <w:rFonts w:hint="eastAsia" w:ascii="宋体" w:hAnsi="宋体" w:eastAsia="宋体" w:cs="宋体"/>
                <w:i w:val="0"/>
                <w:iCs w:val="0"/>
                <w:color w:val="000000"/>
                <w:sz w:val="24"/>
                <w:szCs w:val="24"/>
                <w:u w:val="none"/>
              </w:rPr>
            </w:pPr>
            <w:del w:id="283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33" w:author="Administrator" w:date="2024-05-23T09:44:08Z"/>
                <w:rFonts w:hint="eastAsia" w:ascii="宋体" w:hAnsi="宋体" w:eastAsia="宋体" w:cs="宋体"/>
                <w:i w:val="0"/>
                <w:iCs w:val="0"/>
                <w:color w:val="000000"/>
                <w:sz w:val="24"/>
                <w:szCs w:val="24"/>
                <w:u w:val="none"/>
              </w:rPr>
            </w:pPr>
            <w:del w:id="283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835" w:author="Administrator" w:date="2024-05-23T09:44:08Z"/>
                <w:rFonts w:hint="eastAsia" w:ascii="宋体" w:hAnsi="宋体" w:eastAsia="宋体" w:cs="宋体"/>
                <w:i w:val="0"/>
                <w:iCs w:val="0"/>
                <w:color w:val="000000"/>
                <w:sz w:val="24"/>
                <w:szCs w:val="24"/>
                <w:u w:val="none"/>
              </w:rPr>
            </w:pPr>
            <w:del w:id="283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37" w:author="Administrator" w:date="2024-05-23T09:44:08Z"/>
                <w:rFonts w:hint="default" w:ascii="宋体" w:hAnsi="宋体" w:eastAsia="宋体" w:cs="宋体"/>
                <w:i w:val="0"/>
                <w:iCs w:val="0"/>
                <w:color w:val="000000"/>
                <w:kern w:val="0"/>
                <w:sz w:val="24"/>
                <w:szCs w:val="24"/>
                <w:u w:val="none"/>
                <w:lang w:val="en-US" w:eastAsia="zh-CN"/>
              </w:rPr>
            </w:pPr>
            <w:del w:id="283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39" w:author="Administrator" w:date="2024-05-23T09:44:08Z"/>
                <w:rFonts w:hint="default" w:ascii="宋体" w:hAnsi="宋体" w:eastAsia="宋体" w:cs="宋体"/>
                <w:i w:val="0"/>
                <w:iCs w:val="0"/>
                <w:color w:val="000000"/>
                <w:kern w:val="0"/>
                <w:sz w:val="24"/>
                <w:szCs w:val="24"/>
                <w:u w:val="none"/>
                <w:lang w:val="en-US" w:eastAsia="zh-CN"/>
              </w:rPr>
            </w:pPr>
            <w:del w:id="284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84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42" w:author="Administrator" w:date="2024-05-23T09:44:08Z"/>
                <w:rFonts w:hint="eastAsia" w:ascii="宋体" w:hAnsi="宋体" w:eastAsia="宋体" w:cs="宋体"/>
                <w:i w:val="0"/>
                <w:iCs w:val="0"/>
                <w:color w:val="000000"/>
                <w:sz w:val="24"/>
                <w:szCs w:val="24"/>
                <w:u w:val="none"/>
              </w:rPr>
            </w:pPr>
            <w:del w:id="2843" w:author="Administrator" w:date="2024-05-23T09:44:08Z">
              <w:r>
                <w:rPr>
                  <w:rFonts w:hint="eastAsia" w:ascii="宋体" w:hAnsi="宋体" w:eastAsia="宋体" w:cs="宋体"/>
                  <w:i w:val="0"/>
                  <w:iCs w:val="0"/>
                  <w:color w:val="000000"/>
                  <w:kern w:val="0"/>
                  <w:sz w:val="24"/>
                  <w:szCs w:val="24"/>
                  <w:u w:val="none"/>
                  <w:lang w:val="en-US" w:eastAsia="zh-CN"/>
                </w:rPr>
                <w:delText>标的45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44" w:author="Administrator" w:date="2024-05-23T09:44:08Z"/>
                <w:rFonts w:hint="eastAsia" w:ascii="宋体" w:hAnsi="宋体" w:eastAsia="宋体" w:cs="宋体"/>
                <w:i w:val="0"/>
                <w:iCs w:val="0"/>
                <w:color w:val="000000"/>
                <w:sz w:val="24"/>
                <w:szCs w:val="24"/>
                <w:u w:val="none"/>
              </w:rPr>
            </w:pPr>
            <w:del w:id="2845" w:author="Administrator" w:date="2024-05-23T09:44:08Z">
              <w:r>
                <w:rPr>
                  <w:rFonts w:hint="eastAsia" w:ascii="宋体" w:hAnsi="宋体" w:eastAsia="宋体" w:cs="宋体"/>
                  <w:i w:val="0"/>
                  <w:iCs w:val="0"/>
                  <w:color w:val="000000"/>
                  <w:kern w:val="0"/>
                  <w:sz w:val="24"/>
                  <w:szCs w:val="24"/>
                  <w:u w:val="none"/>
                  <w:lang w:val="en-US" w:eastAsia="zh-CN"/>
                </w:rPr>
                <w:delText>禹洲▪雍江府1#3002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46" w:author="Administrator" w:date="2024-05-23T09:44:08Z"/>
                <w:rFonts w:hint="eastAsia" w:ascii="宋体" w:hAnsi="宋体" w:eastAsia="宋体" w:cs="宋体"/>
                <w:i w:val="0"/>
                <w:iCs w:val="0"/>
                <w:color w:val="000000"/>
                <w:sz w:val="24"/>
                <w:szCs w:val="24"/>
                <w:u w:val="none"/>
              </w:rPr>
            </w:pPr>
            <w:del w:id="284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48" w:author="Administrator" w:date="2024-05-23T09:44:08Z"/>
                <w:rFonts w:hint="eastAsia" w:ascii="宋体" w:hAnsi="宋体" w:eastAsia="宋体" w:cs="宋体"/>
                <w:i w:val="0"/>
                <w:iCs w:val="0"/>
                <w:color w:val="000000"/>
                <w:sz w:val="24"/>
                <w:szCs w:val="24"/>
                <w:u w:val="none"/>
              </w:rPr>
            </w:pPr>
            <w:del w:id="284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50" w:author="Administrator" w:date="2024-05-23T09:44:08Z"/>
                <w:rFonts w:hint="eastAsia" w:ascii="宋体" w:hAnsi="宋体" w:eastAsia="宋体" w:cs="宋体"/>
                <w:i w:val="0"/>
                <w:iCs w:val="0"/>
                <w:color w:val="000000"/>
                <w:sz w:val="24"/>
                <w:szCs w:val="24"/>
                <w:u w:val="none"/>
              </w:rPr>
            </w:pPr>
            <w:del w:id="285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852" w:author="Administrator" w:date="2024-05-23T09:44:08Z"/>
                <w:rFonts w:hint="eastAsia" w:ascii="宋体" w:hAnsi="宋体" w:eastAsia="宋体" w:cs="宋体"/>
                <w:i w:val="0"/>
                <w:iCs w:val="0"/>
                <w:color w:val="000000"/>
                <w:sz w:val="24"/>
                <w:szCs w:val="24"/>
                <w:u w:val="none"/>
              </w:rPr>
            </w:pPr>
            <w:del w:id="285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54" w:author="Administrator" w:date="2024-05-23T09:44:08Z"/>
                <w:rFonts w:hint="default" w:ascii="宋体" w:hAnsi="宋体" w:eastAsia="宋体" w:cs="宋体"/>
                <w:i w:val="0"/>
                <w:iCs w:val="0"/>
                <w:color w:val="000000"/>
                <w:kern w:val="0"/>
                <w:sz w:val="24"/>
                <w:szCs w:val="24"/>
                <w:u w:val="none"/>
                <w:lang w:val="en-US" w:eastAsia="zh-CN"/>
              </w:rPr>
            </w:pPr>
            <w:del w:id="285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56" w:author="Administrator" w:date="2024-05-23T09:44:08Z"/>
                <w:rFonts w:hint="default" w:ascii="宋体" w:hAnsi="宋体" w:eastAsia="宋体" w:cs="宋体"/>
                <w:i w:val="0"/>
                <w:iCs w:val="0"/>
                <w:color w:val="000000"/>
                <w:kern w:val="0"/>
                <w:sz w:val="24"/>
                <w:szCs w:val="24"/>
                <w:u w:val="none"/>
                <w:lang w:val="en-US" w:eastAsia="zh-CN"/>
              </w:rPr>
            </w:pPr>
            <w:del w:id="285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85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59" w:author="Administrator" w:date="2024-05-23T09:44:08Z"/>
                <w:rFonts w:hint="eastAsia" w:ascii="宋体" w:hAnsi="宋体" w:eastAsia="宋体" w:cs="宋体"/>
                <w:i w:val="0"/>
                <w:iCs w:val="0"/>
                <w:color w:val="000000"/>
                <w:sz w:val="24"/>
                <w:szCs w:val="24"/>
                <w:u w:val="none"/>
              </w:rPr>
            </w:pPr>
            <w:del w:id="2860" w:author="Administrator" w:date="2024-05-23T09:44:08Z">
              <w:r>
                <w:rPr>
                  <w:rFonts w:hint="eastAsia" w:ascii="宋体" w:hAnsi="宋体" w:eastAsia="宋体" w:cs="宋体"/>
                  <w:i w:val="0"/>
                  <w:iCs w:val="0"/>
                  <w:color w:val="000000"/>
                  <w:kern w:val="0"/>
                  <w:sz w:val="24"/>
                  <w:szCs w:val="24"/>
                  <w:u w:val="none"/>
                  <w:lang w:val="en-US" w:eastAsia="zh-CN"/>
                </w:rPr>
                <w:delText>标的46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61" w:author="Administrator" w:date="2024-05-23T09:44:08Z"/>
                <w:rFonts w:hint="eastAsia" w:ascii="宋体" w:hAnsi="宋体" w:eastAsia="宋体" w:cs="宋体"/>
                <w:i w:val="0"/>
                <w:iCs w:val="0"/>
                <w:color w:val="000000"/>
                <w:sz w:val="24"/>
                <w:szCs w:val="24"/>
                <w:u w:val="none"/>
              </w:rPr>
            </w:pPr>
            <w:del w:id="2862" w:author="Administrator" w:date="2024-05-23T09:44:08Z">
              <w:r>
                <w:rPr>
                  <w:rFonts w:hint="eastAsia" w:ascii="宋体" w:hAnsi="宋体" w:eastAsia="宋体" w:cs="宋体"/>
                  <w:i w:val="0"/>
                  <w:iCs w:val="0"/>
                  <w:color w:val="000000"/>
                  <w:kern w:val="0"/>
                  <w:sz w:val="24"/>
                  <w:szCs w:val="24"/>
                  <w:u w:val="none"/>
                  <w:lang w:val="en-US" w:eastAsia="zh-CN"/>
                </w:rPr>
                <w:delText>禹洲▪雍江府1#3202</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63" w:author="Administrator" w:date="2024-05-23T09:44:08Z"/>
                <w:rFonts w:hint="eastAsia" w:ascii="宋体" w:hAnsi="宋体" w:eastAsia="宋体" w:cs="宋体"/>
                <w:i w:val="0"/>
                <w:iCs w:val="0"/>
                <w:color w:val="000000"/>
                <w:sz w:val="24"/>
                <w:szCs w:val="24"/>
                <w:u w:val="none"/>
              </w:rPr>
            </w:pPr>
            <w:del w:id="286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65" w:author="Administrator" w:date="2024-05-23T09:44:08Z"/>
                <w:rFonts w:hint="eastAsia" w:ascii="宋体" w:hAnsi="宋体" w:eastAsia="宋体" w:cs="宋体"/>
                <w:i w:val="0"/>
                <w:iCs w:val="0"/>
                <w:color w:val="000000"/>
                <w:sz w:val="24"/>
                <w:szCs w:val="24"/>
                <w:u w:val="none"/>
              </w:rPr>
            </w:pPr>
            <w:del w:id="286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67" w:author="Administrator" w:date="2024-05-23T09:44:08Z"/>
                <w:rFonts w:hint="eastAsia" w:ascii="宋体" w:hAnsi="宋体" w:eastAsia="宋体" w:cs="宋体"/>
                <w:i w:val="0"/>
                <w:iCs w:val="0"/>
                <w:color w:val="000000"/>
                <w:sz w:val="24"/>
                <w:szCs w:val="24"/>
                <w:u w:val="none"/>
              </w:rPr>
            </w:pPr>
            <w:del w:id="286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869" w:author="Administrator" w:date="2024-05-23T09:44:08Z"/>
                <w:rFonts w:hint="eastAsia" w:ascii="宋体" w:hAnsi="宋体" w:eastAsia="宋体" w:cs="宋体"/>
                <w:i w:val="0"/>
                <w:iCs w:val="0"/>
                <w:color w:val="000000"/>
                <w:sz w:val="24"/>
                <w:szCs w:val="24"/>
                <w:u w:val="none"/>
              </w:rPr>
            </w:pPr>
            <w:del w:id="287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71" w:author="Administrator" w:date="2024-05-23T09:44:08Z"/>
                <w:rFonts w:hint="default" w:ascii="宋体" w:hAnsi="宋体" w:eastAsia="宋体" w:cs="宋体"/>
                <w:i w:val="0"/>
                <w:iCs w:val="0"/>
                <w:color w:val="000000"/>
                <w:kern w:val="0"/>
                <w:sz w:val="24"/>
                <w:szCs w:val="24"/>
                <w:u w:val="none"/>
                <w:lang w:val="en-US" w:eastAsia="zh-CN"/>
              </w:rPr>
            </w:pPr>
            <w:del w:id="287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73" w:author="Administrator" w:date="2024-05-23T09:44:08Z"/>
                <w:rFonts w:hint="default" w:ascii="宋体" w:hAnsi="宋体" w:eastAsia="宋体" w:cs="宋体"/>
                <w:i w:val="0"/>
                <w:iCs w:val="0"/>
                <w:color w:val="000000"/>
                <w:kern w:val="0"/>
                <w:sz w:val="24"/>
                <w:szCs w:val="24"/>
                <w:u w:val="none"/>
                <w:lang w:val="en-US" w:eastAsia="zh-CN"/>
              </w:rPr>
            </w:pPr>
            <w:del w:id="287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87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76" w:author="Administrator" w:date="2024-05-23T09:44:08Z"/>
                <w:rFonts w:hint="eastAsia" w:ascii="宋体" w:hAnsi="宋体" w:eastAsia="宋体" w:cs="宋体"/>
                <w:i w:val="0"/>
                <w:iCs w:val="0"/>
                <w:color w:val="000000"/>
                <w:sz w:val="24"/>
                <w:szCs w:val="24"/>
                <w:u w:val="none"/>
              </w:rPr>
            </w:pPr>
            <w:del w:id="2877" w:author="Administrator" w:date="2024-05-23T09:44:08Z">
              <w:r>
                <w:rPr>
                  <w:rFonts w:hint="eastAsia" w:ascii="宋体" w:hAnsi="宋体" w:eastAsia="宋体" w:cs="宋体"/>
                  <w:i w:val="0"/>
                  <w:iCs w:val="0"/>
                  <w:color w:val="000000"/>
                  <w:kern w:val="0"/>
                  <w:sz w:val="24"/>
                  <w:szCs w:val="24"/>
                  <w:u w:val="none"/>
                  <w:lang w:val="en-US" w:eastAsia="zh-CN"/>
                </w:rPr>
                <w:delText>标的47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78" w:author="Administrator" w:date="2024-05-23T09:44:08Z"/>
                <w:rFonts w:hint="eastAsia" w:ascii="宋体" w:hAnsi="宋体" w:eastAsia="宋体" w:cs="宋体"/>
                <w:i w:val="0"/>
                <w:iCs w:val="0"/>
                <w:color w:val="000000"/>
                <w:sz w:val="24"/>
                <w:szCs w:val="24"/>
                <w:u w:val="none"/>
              </w:rPr>
            </w:pPr>
            <w:del w:id="2879" w:author="Administrator" w:date="2024-05-23T09:44:08Z">
              <w:r>
                <w:rPr>
                  <w:rFonts w:hint="eastAsia" w:ascii="宋体" w:hAnsi="宋体" w:eastAsia="宋体" w:cs="宋体"/>
                  <w:i w:val="0"/>
                  <w:iCs w:val="0"/>
                  <w:color w:val="000000"/>
                  <w:kern w:val="0"/>
                  <w:sz w:val="24"/>
                  <w:szCs w:val="24"/>
                  <w:u w:val="none"/>
                  <w:lang w:val="en-US" w:eastAsia="zh-CN"/>
                </w:rPr>
                <w:delText>禹洲▪雍江府1#503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80" w:author="Administrator" w:date="2024-05-23T09:44:08Z"/>
                <w:rFonts w:hint="eastAsia" w:ascii="宋体" w:hAnsi="宋体" w:eastAsia="宋体" w:cs="宋体"/>
                <w:i w:val="0"/>
                <w:iCs w:val="0"/>
                <w:color w:val="000000"/>
                <w:sz w:val="24"/>
                <w:szCs w:val="24"/>
                <w:u w:val="none"/>
              </w:rPr>
            </w:pPr>
            <w:del w:id="288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82" w:author="Administrator" w:date="2024-05-23T09:44:08Z"/>
                <w:rFonts w:hint="eastAsia" w:ascii="宋体" w:hAnsi="宋体" w:eastAsia="宋体" w:cs="宋体"/>
                <w:i w:val="0"/>
                <w:iCs w:val="0"/>
                <w:color w:val="000000"/>
                <w:sz w:val="24"/>
                <w:szCs w:val="24"/>
                <w:u w:val="none"/>
              </w:rPr>
            </w:pPr>
            <w:del w:id="288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84" w:author="Administrator" w:date="2024-05-23T09:44:08Z"/>
                <w:rFonts w:hint="eastAsia" w:ascii="宋体" w:hAnsi="宋体" w:eastAsia="宋体" w:cs="宋体"/>
                <w:i w:val="0"/>
                <w:iCs w:val="0"/>
                <w:color w:val="000000"/>
                <w:sz w:val="24"/>
                <w:szCs w:val="24"/>
                <w:u w:val="none"/>
              </w:rPr>
            </w:pPr>
            <w:del w:id="288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886" w:author="Administrator" w:date="2024-05-23T09:44:08Z"/>
                <w:rFonts w:hint="eastAsia" w:ascii="宋体" w:hAnsi="宋体" w:eastAsia="宋体" w:cs="宋体"/>
                <w:i w:val="0"/>
                <w:iCs w:val="0"/>
                <w:color w:val="000000"/>
                <w:sz w:val="24"/>
                <w:szCs w:val="24"/>
                <w:u w:val="none"/>
              </w:rPr>
            </w:pPr>
            <w:del w:id="288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88" w:author="Administrator" w:date="2024-05-23T09:44:08Z"/>
                <w:rFonts w:hint="default" w:ascii="宋体" w:hAnsi="宋体" w:eastAsia="宋体" w:cs="宋体"/>
                <w:i w:val="0"/>
                <w:iCs w:val="0"/>
                <w:color w:val="000000"/>
                <w:kern w:val="0"/>
                <w:sz w:val="24"/>
                <w:szCs w:val="24"/>
                <w:u w:val="none"/>
                <w:lang w:val="en-US" w:eastAsia="zh-CN"/>
              </w:rPr>
            </w:pPr>
            <w:del w:id="288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90" w:author="Administrator" w:date="2024-05-23T09:44:08Z"/>
                <w:rFonts w:hint="default" w:ascii="宋体" w:hAnsi="宋体" w:eastAsia="宋体" w:cs="宋体"/>
                <w:i w:val="0"/>
                <w:iCs w:val="0"/>
                <w:color w:val="000000"/>
                <w:kern w:val="0"/>
                <w:sz w:val="24"/>
                <w:szCs w:val="24"/>
                <w:u w:val="none"/>
                <w:lang w:val="en-US" w:eastAsia="zh-CN"/>
              </w:rPr>
            </w:pPr>
            <w:del w:id="289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89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93" w:author="Administrator" w:date="2024-05-23T09:44:08Z"/>
                <w:rFonts w:hint="eastAsia" w:ascii="宋体" w:hAnsi="宋体" w:eastAsia="宋体" w:cs="宋体"/>
                <w:i w:val="0"/>
                <w:iCs w:val="0"/>
                <w:color w:val="000000"/>
                <w:sz w:val="24"/>
                <w:szCs w:val="24"/>
                <w:u w:val="none"/>
              </w:rPr>
            </w:pPr>
            <w:del w:id="2894" w:author="Administrator" w:date="2024-05-23T09:44:08Z">
              <w:r>
                <w:rPr>
                  <w:rFonts w:hint="eastAsia" w:ascii="宋体" w:hAnsi="宋体" w:eastAsia="宋体" w:cs="宋体"/>
                  <w:i w:val="0"/>
                  <w:iCs w:val="0"/>
                  <w:color w:val="000000"/>
                  <w:kern w:val="0"/>
                  <w:sz w:val="24"/>
                  <w:szCs w:val="24"/>
                  <w:u w:val="none"/>
                  <w:lang w:val="en-US" w:eastAsia="zh-CN"/>
                </w:rPr>
                <w:delText>标的48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95" w:author="Administrator" w:date="2024-05-23T09:44:08Z"/>
                <w:rFonts w:hint="eastAsia" w:ascii="宋体" w:hAnsi="宋体" w:eastAsia="宋体" w:cs="宋体"/>
                <w:i w:val="0"/>
                <w:iCs w:val="0"/>
                <w:color w:val="000000"/>
                <w:sz w:val="24"/>
                <w:szCs w:val="24"/>
                <w:u w:val="none"/>
              </w:rPr>
            </w:pPr>
            <w:del w:id="2896" w:author="Administrator" w:date="2024-05-23T09:44:08Z">
              <w:r>
                <w:rPr>
                  <w:rFonts w:hint="eastAsia" w:ascii="宋体" w:hAnsi="宋体" w:eastAsia="宋体" w:cs="宋体"/>
                  <w:i w:val="0"/>
                  <w:iCs w:val="0"/>
                  <w:color w:val="000000"/>
                  <w:kern w:val="0"/>
                  <w:sz w:val="24"/>
                  <w:szCs w:val="24"/>
                  <w:u w:val="none"/>
                  <w:lang w:val="en-US" w:eastAsia="zh-CN"/>
                </w:rPr>
                <w:delText>禹洲▪雍江府1#703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97" w:author="Administrator" w:date="2024-05-23T09:44:08Z"/>
                <w:rFonts w:hint="eastAsia" w:ascii="宋体" w:hAnsi="宋体" w:eastAsia="宋体" w:cs="宋体"/>
                <w:i w:val="0"/>
                <w:iCs w:val="0"/>
                <w:color w:val="000000"/>
                <w:sz w:val="24"/>
                <w:szCs w:val="24"/>
                <w:u w:val="none"/>
              </w:rPr>
            </w:pPr>
            <w:del w:id="289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99" w:author="Administrator" w:date="2024-05-23T09:44:08Z"/>
                <w:rFonts w:hint="eastAsia" w:ascii="宋体" w:hAnsi="宋体" w:eastAsia="宋体" w:cs="宋体"/>
                <w:i w:val="0"/>
                <w:iCs w:val="0"/>
                <w:color w:val="000000"/>
                <w:sz w:val="24"/>
                <w:szCs w:val="24"/>
                <w:u w:val="none"/>
              </w:rPr>
            </w:pPr>
            <w:del w:id="290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01" w:author="Administrator" w:date="2024-05-23T09:44:08Z"/>
                <w:rFonts w:hint="eastAsia" w:ascii="宋体" w:hAnsi="宋体" w:eastAsia="宋体" w:cs="宋体"/>
                <w:i w:val="0"/>
                <w:iCs w:val="0"/>
                <w:color w:val="000000"/>
                <w:sz w:val="24"/>
                <w:szCs w:val="24"/>
                <w:u w:val="none"/>
              </w:rPr>
            </w:pPr>
            <w:del w:id="290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03" w:author="Administrator" w:date="2024-05-23T09:44:08Z"/>
                <w:rFonts w:hint="eastAsia" w:ascii="宋体" w:hAnsi="宋体" w:eastAsia="宋体" w:cs="宋体"/>
                <w:i w:val="0"/>
                <w:iCs w:val="0"/>
                <w:color w:val="000000"/>
                <w:sz w:val="24"/>
                <w:szCs w:val="24"/>
                <w:u w:val="none"/>
              </w:rPr>
            </w:pPr>
            <w:del w:id="290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05" w:author="Administrator" w:date="2024-05-23T09:44:08Z"/>
                <w:rFonts w:hint="default" w:ascii="宋体" w:hAnsi="宋体" w:eastAsia="宋体" w:cs="宋体"/>
                <w:i w:val="0"/>
                <w:iCs w:val="0"/>
                <w:color w:val="000000"/>
                <w:kern w:val="0"/>
                <w:sz w:val="24"/>
                <w:szCs w:val="24"/>
                <w:u w:val="none"/>
                <w:lang w:val="en-US" w:eastAsia="zh-CN"/>
              </w:rPr>
            </w:pPr>
            <w:del w:id="290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07" w:author="Administrator" w:date="2024-05-23T09:44:08Z"/>
                <w:rFonts w:hint="default" w:ascii="宋体" w:hAnsi="宋体" w:eastAsia="宋体" w:cs="宋体"/>
                <w:i w:val="0"/>
                <w:iCs w:val="0"/>
                <w:color w:val="000000"/>
                <w:kern w:val="0"/>
                <w:sz w:val="24"/>
                <w:szCs w:val="24"/>
                <w:u w:val="none"/>
                <w:lang w:val="en-US" w:eastAsia="zh-CN"/>
              </w:rPr>
            </w:pPr>
            <w:del w:id="290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90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10" w:author="Administrator" w:date="2024-05-23T09:44:08Z"/>
                <w:rFonts w:hint="eastAsia" w:ascii="宋体" w:hAnsi="宋体" w:eastAsia="宋体" w:cs="宋体"/>
                <w:i w:val="0"/>
                <w:iCs w:val="0"/>
                <w:color w:val="000000"/>
                <w:sz w:val="24"/>
                <w:szCs w:val="24"/>
                <w:u w:val="none"/>
              </w:rPr>
            </w:pPr>
            <w:del w:id="2911" w:author="Administrator" w:date="2024-05-23T09:44:08Z">
              <w:r>
                <w:rPr>
                  <w:rFonts w:hint="eastAsia" w:ascii="宋体" w:hAnsi="宋体" w:eastAsia="宋体" w:cs="宋体"/>
                  <w:i w:val="0"/>
                  <w:iCs w:val="0"/>
                  <w:color w:val="000000"/>
                  <w:kern w:val="0"/>
                  <w:sz w:val="24"/>
                  <w:szCs w:val="24"/>
                  <w:u w:val="none"/>
                  <w:lang w:val="en-US" w:eastAsia="zh-CN"/>
                </w:rPr>
                <w:delText>标的49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12" w:author="Administrator" w:date="2024-05-23T09:44:08Z"/>
                <w:rFonts w:hint="eastAsia" w:ascii="宋体" w:hAnsi="宋体" w:eastAsia="宋体" w:cs="宋体"/>
                <w:i w:val="0"/>
                <w:iCs w:val="0"/>
                <w:color w:val="000000"/>
                <w:sz w:val="24"/>
                <w:szCs w:val="24"/>
                <w:u w:val="none"/>
              </w:rPr>
            </w:pPr>
            <w:del w:id="2913" w:author="Administrator" w:date="2024-05-23T09:44:08Z">
              <w:r>
                <w:rPr>
                  <w:rFonts w:hint="eastAsia" w:ascii="宋体" w:hAnsi="宋体" w:eastAsia="宋体" w:cs="宋体"/>
                  <w:i w:val="0"/>
                  <w:iCs w:val="0"/>
                  <w:color w:val="000000"/>
                  <w:kern w:val="0"/>
                  <w:sz w:val="24"/>
                  <w:szCs w:val="24"/>
                  <w:u w:val="none"/>
                  <w:lang w:val="en-US" w:eastAsia="zh-CN"/>
                </w:rPr>
                <w:delText>禹洲▪雍江府1#903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14" w:author="Administrator" w:date="2024-05-23T09:44:08Z"/>
                <w:rFonts w:hint="eastAsia" w:ascii="宋体" w:hAnsi="宋体" w:eastAsia="宋体" w:cs="宋体"/>
                <w:i w:val="0"/>
                <w:iCs w:val="0"/>
                <w:color w:val="000000"/>
                <w:sz w:val="24"/>
                <w:szCs w:val="24"/>
                <w:u w:val="none"/>
              </w:rPr>
            </w:pPr>
            <w:del w:id="291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16" w:author="Administrator" w:date="2024-05-23T09:44:08Z"/>
                <w:rFonts w:hint="eastAsia" w:ascii="宋体" w:hAnsi="宋体" w:eastAsia="宋体" w:cs="宋体"/>
                <w:i w:val="0"/>
                <w:iCs w:val="0"/>
                <w:color w:val="000000"/>
                <w:sz w:val="24"/>
                <w:szCs w:val="24"/>
                <w:u w:val="none"/>
              </w:rPr>
            </w:pPr>
            <w:del w:id="291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18" w:author="Administrator" w:date="2024-05-23T09:44:08Z"/>
                <w:rFonts w:hint="eastAsia" w:ascii="宋体" w:hAnsi="宋体" w:eastAsia="宋体" w:cs="宋体"/>
                <w:i w:val="0"/>
                <w:iCs w:val="0"/>
                <w:color w:val="000000"/>
                <w:sz w:val="24"/>
                <w:szCs w:val="24"/>
                <w:u w:val="none"/>
              </w:rPr>
            </w:pPr>
            <w:del w:id="291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20" w:author="Administrator" w:date="2024-05-23T09:44:08Z"/>
                <w:rFonts w:hint="eastAsia" w:ascii="宋体" w:hAnsi="宋体" w:eastAsia="宋体" w:cs="宋体"/>
                <w:i w:val="0"/>
                <w:iCs w:val="0"/>
                <w:color w:val="000000"/>
                <w:sz w:val="24"/>
                <w:szCs w:val="24"/>
                <w:u w:val="none"/>
              </w:rPr>
            </w:pPr>
            <w:del w:id="292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22" w:author="Administrator" w:date="2024-05-23T09:44:08Z"/>
                <w:rFonts w:hint="default" w:ascii="宋体" w:hAnsi="宋体" w:eastAsia="宋体" w:cs="宋体"/>
                <w:i w:val="0"/>
                <w:iCs w:val="0"/>
                <w:color w:val="000000"/>
                <w:kern w:val="0"/>
                <w:sz w:val="24"/>
                <w:szCs w:val="24"/>
                <w:u w:val="none"/>
                <w:lang w:val="en-US" w:eastAsia="zh-CN"/>
              </w:rPr>
            </w:pPr>
            <w:del w:id="292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闽（2023）漳州市不动产权第0026051号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24" w:author="Administrator" w:date="2024-05-23T09:44:08Z"/>
                <w:rFonts w:hint="default" w:ascii="宋体" w:hAnsi="宋体" w:eastAsia="宋体" w:cs="宋体"/>
                <w:i w:val="0"/>
                <w:iCs w:val="0"/>
                <w:color w:val="000000"/>
                <w:kern w:val="0"/>
                <w:sz w:val="24"/>
                <w:szCs w:val="24"/>
                <w:u w:val="none"/>
                <w:lang w:val="en-US" w:eastAsia="zh-CN"/>
              </w:rPr>
            </w:pPr>
            <w:del w:id="292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92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27" w:author="Administrator" w:date="2024-05-23T09:44:08Z"/>
                <w:rFonts w:hint="eastAsia" w:ascii="宋体" w:hAnsi="宋体" w:eastAsia="宋体" w:cs="宋体"/>
                <w:i w:val="0"/>
                <w:iCs w:val="0"/>
                <w:color w:val="000000"/>
                <w:sz w:val="24"/>
                <w:szCs w:val="24"/>
                <w:u w:val="none"/>
              </w:rPr>
            </w:pPr>
            <w:del w:id="2928" w:author="Administrator" w:date="2024-05-23T09:44:08Z">
              <w:r>
                <w:rPr>
                  <w:rFonts w:hint="eastAsia" w:ascii="宋体" w:hAnsi="宋体" w:eastAsia="宋体" w:cs="宋体"/>
                  <w:i w:val="0"/>
                  <w:iCs w:val="0"/>
                  <w:color w:val="000000"/>
                  <w:kern w:val="0"/>
                  <w:sz w:val="24"/>
                  <w:szCs w:val="24"/>
                  <w:u w:val="none"/>
                  <w:lang w:val="en-US" w:eastAsia="zh-CN"/>
                </w:rPr>
                <w:delText>标的50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29" w:author="Administrator" w:date="2024-05-23T09:44:08Z"/>
                <w:rFonts w:hint="eastAsia" w:ascii="宋体" w:hAnsi="宋体" w:eastAsia="宋体" w:cs="宋体"/>
                <w:i w:val="0"/>
                <w:iCs w:val="0"/>
                <w:color w:val="000000"/>
                <w:sz w:val="24"/>
                <w:szCs w:val="24"/>
                <w:u w:val="none"/>
              </w:rPr>
            </w:pPr>
            <w:del w:id="2930" w:author="Administrator" w:date="2024-05-23T09:44:08Z">
              <w:r>
                <w:rPr>
                  <w:rFonts w:hint="eastAsia" w:ascii="宋体" w:hAnsi="宋体" w:eastAsia="宋体" w:cs="宋体"/>
                  <w:i w:val="0"/>
                  <w:iCs w:val="0"/>
                  <w:color w:val="000000"/>
                  <w:kern w:val="0"/>
                  <w:sz w:val="24"/>
                  <w:szCs w:val="24"/>
                  <w:u w:val="none"/>
                  <w:lang w:val="en-US" w:eastAsia="zh-CN"/>
                </w:rPr>
                <w:delText>禹洲▪雍江府1#1103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31" w:author="Administrator" w:date="2024-05-23T09:44:08Z"/>
                <w:rFonts w:hint="eastAsia" w:ascii="宋体" w:hAnsi="宋体" w:eastAsia="宋体" w:cs="宋体"/>
                <w:i w:val="0"/>
                <w:iCs w:val="0"/>
                <w:color w:val="000000"/>
                <w:sz w:val="24"/>
                <w:szCs w:val="24"/>
                <w:u w:val="none"/>
              </w:rPr>
            </w:pPr>
            <w:del w:id="293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33" w:author="Administrator" w:date="2024-05-23T09:44:08Z"/>
                <w:rFonts w:hint="eastAsia" w:ascii="宋体" w:hAnsi="宋体" w:eastAsia="宋体" w:cs="宋体"/>
                <w:i w:val="0"/>
                <w:iCs w:val="0"/>
                <w:color w:val="000000"/>
                <w:sz w:val="24"/>
                <w:szCs w:val="24"/>
                <w:u w:val="none"/>
              </w:rPr>
            </w:pPr>
            <w:del w:id="293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35" w:author="Administrator" w:date="2024-05-23T09:44:08Z"/>
                <w:rFonts w:hint="eastAsia" w:ascii="宋体" w:hAnsi="宋体" w:eastAsia="宋体" w:cs="宋体"/>
                <w:i w:val="0"/>
                <w:iCs w:val="0"/>
                <w:color w:val="000000"/>
                <w:sz w:val="24"/>
                <w:szCs w:val="24"/>
                <w:u w:val="none"/>
              </w:rPr>
            </w:pPr>
            <w:del w:id="293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37" w:author="Administrator" w:date="2024-05-23T09:44:08Z"/>
                <w:rFonts w:hint="eastAsia" w:ascii="宋体" w:hAnsi="宋体" w:eastAsia="宋体" w:cs="宋体"/>
                <w:i w:val="0"/>
                <w:iCs w:val="0"/>
                <w:color w:val="000000"/>
                <w:sz w:val="24"/>
                <w:szCs w:val="24"/>
                <w:u w:val="none"/>
              </w:rPr>
            </w:pPr>
            <w:del w:id="293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39" w:author="Administrator" w:date="2024-05-23T09:44:08Z"/>
                <w:rFonts w:hint="default" w:ascii="宋体" w:hAnsi="宋体" w:eastAsia="宋体" w:cs="宋体"/>
                <w:i w:val="0"/>
                <w:iCs w:val="0"/>
                <w:color w:val="000000"/>
                <w:kern w:val="0"/>
                <w:sz w:val="24"/>
                <w:szCs w:val="24"/>
                <w:u w:val="none"/>
                <w:lang w:val="en-US" w:eastAsia="zh-CN"/>
              </w:rPr>
            </w:pPr>
            <w:del w:id="294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闽（2023）漳州市不动产权第0026052号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41" w:author="Administrator" w:date="2024-05-23T09:44:08Z"/>
                <w:rFonts w:hint="default" w:ascii="宋体" w:hAnsi="宋体" w:eastAsia="宋体" w:cs="宋体"/>
                <w:i w:val="0"/>
                <w:iCs w:val="0"/>
                <w:color w:val="000000"/>
                <w:kern w:val="0"/>
                <w:sz w:val="24"/>
                <w:szCs w:val="24"/>
                <w:u w:val="none"/>
                <w:lang w:val="en-US" w:eastAsia="zh-CN"/>
              </w:rPr>
            </w:pPr>
            <w:del w:id="294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94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44" w:author="Administrator" w:date="2024-05-23T09:44:08Z"/>
                <w:rFonts w:hint="eastAsia" w:ascii="宋体" w:hAnsi="宋体" w:eastAsia="宋体" w:cs="宋体"/>
                <w:i w:val="0"/>
                <w:iCs w:val="0"/>
                <w:color w:val="000000"/>
                <w:sz w:val="24"/>
                <w:szCs w:val="24"/>
                <w:u w:val="none"/>
              </w:rPr>
            </w:pPr>
            <w:del w:id="2945" w:author="Administrator" w:date="2024-05-23T09:44:08Z">
              <w:r>
                <w:rPr>
                  <w:rFonts w:hint="eastAsia" w:ascii="宋体" w:hAnsi="宋体" w:eastAsia="宋体" w:cs="宋体"/>
                  <w:i w:val="0"/>
                  <w:iCs w:val="0"/>
                  <w:color w:val="000000"/>
                  <w:kern w:val="0"/>
                  <w:sz w:val="24"/>
                  <w:szCs w:val="24"/>
                  <w:u w:val="none"/>
                  <w:lang w:val="en-US" w:eastAsia="zh-CN"/>
                </w:rPr>
                <w:delText>标的51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46" w:author="Administrator" w:date="2024-05-23T09:44:08Z"/>
                <w:rFonts w:hint="eastAsia" w:ascii="宋体" w:hAnsi="宋体" w:eastAsia="宋体" w:cs="宋体"/>
                <w:i w:val="0"/>
                <w:iCs w:val="0"/>
                <w:color w:val="000000"/>
                <w:sz w:val="24"/>
                <w:szCs w:val="24"/>
                <w:u w:val="none"/>
              </w:rPr>
            </w:pPr>
            <w:del w:id="2947" w:author="Administrator" w:date="2024-05-23T09:44:08Z">
              <w:r>
                <w:rPr>
                  <w:rFonts w:hint="eastAsia" w:ascii="宋体" w:hAnsi="宋体" w:eastAsia="宋体" w:cs="宋体"/>
                  <w:i w:val="0"/>
                  <w:iCs w:val="0"/>
                  <w:color w:val="000000"/>
                  <w:kern w:val="0"/>
                  <w:sz w:val="24"/>
                  <w:szCs w:val="24"/>
                  <w:u w:val="none"/>
                  <w:lang w:val="en-US" w:eastAsia="zh-CN"/>
                </w:rPr>
                <w:delText>禹洲▪雍江府1#1303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48" w:author="Administrator" w:date="2024-05-23T09:44:08Z"/>
                <w:rFonts w:hint="eastAsia" w:ascii="宋体" w:hAnsi="宋体" w:eastAsia="宋体" w:cs="宋体"/>
                <w:i w:val="0"/>
                <w:iCs w:val="0"/>
                <w:color w:val="000000"/>
                <w:sz w:val="24"/>
                <w:szCs w:val="24"/>
                <w:u w:val="none"/>
              </w:rPr>
            </w:pPr>
            <w:del w:id="294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50" w:author="Administrator" w:date="2024-05-23T09:44:08Z"/>
                <w:rFonts w:hint="eastAsia" w:ascii="宋体" w:hAnsi="宋体" w:eastAsia="宋体" w:cs="宋体"/>
                <w:i w:val="0"/>
                <w:iCs w:val="0"/>
                <w:color w:val="000000"/>
                <w:sz w:val="24"/>
                <w:szCs w:val="24"/>
                <w:u w:val="none"/>
              </w:rPr>
            </w:pPr>
            <w:del w:id="295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52" w:author="Administrator" w:date="2024-05-23T09:44:08Z"/>
                <w:rFonts w:hint="eastAsia" w:ascii="宋体" w:hAnsi="宋体" w:eastAsia="宋体" w:cs="宋体"/>
                <w:i w:val="0"/>
                <w:iCs w:val="0"/>
                <w:color w:val="000000"/>
                <w:sz w:val="24"/>
                <w:szCs w:val="24"/>
                <w:u w:val="none"/>
              </w:rPr>
            </w:pPr>
            <w:del w:id="295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54" w:author="Administrator" w:date="2024-05-23T09:44:08Z"/>
                <w:rFonts w:hint="eastAsia" w:ascii="宋体" w:hAnsi="宋体" w:eastAsia="宋体" w:cs="宋体"/>
                <w:i w:val="0"/>
                <w:iCs w:val="0"/>
                <w:color w:val="000000"/>
                <w:sz w:val="24"/>
                <w:szCs w:val="24"/>
                <w:u w:val="none"/>
              </w:rPr>
            </w:pPr>
            <w:del w:id="295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56" w:author="Administrator" w:date="2024-05-23T09:44:08Z"/>
                <w:rFonts w:hint="default" w:ascii="宋体" w:hAnsi="宋体" w:eastAsia="宋体" w:cs="宋体"/>
                <w:i w:val="0"/>
                <w:iCs w:val="0"/>
                <w:color w:val="000000"/>
                <w:kern w:val="0"/>
                <w:sz w:val="24"/>
                <w:szCs w:val="24"/>
                <w:u w:val="none"/>
                <w:lang w:val="en-US" w:eastAsia="zh-CN"/>
              </w:rPr>
            </w:pPr>
            <w:del w:id="295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闽（2023）漳州市不动产权第0026028号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58" w:author="Administrator" w:date="2024-05-23T09:44:08Z"/>
                <w:rFonts w:hint="default" w:ascii="宋体" w:hAnsi="宋体" w:eastAsia="宋体" w:cs="宋体"/>
                <w:i w:val="0"/>
                <w:iCs w:val="0"/>
                <w:color w:val="000000"/>
                <w:kern w:val="0"/>
                <w:sz w:val="24"/>
                <w:szCs w:val="24"/>
                <w:u w:val="none"/>
                <w:lang w:val="en-US" w:eastAsia="zh-CN"/>
              </w:rPr>
            </w:pPr>
            <w:del w:id="295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96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61" w:author="Administrator" w:date="2024-05-23T09:44:08Z"/>
                <w:rFonts w:hint="eastAsia" w:ascii="宋体" w:hAnsi="宋体" w:eastAsia="宋体" w:cs="宋体"/>
                <w:i w:val="0"/>
                <w:iCs w:val="0"/>
                <w:color w:val="000000"/>
                <w:sz w:val="24"/>
                <w:szCs w:val="24"/>
                <w:u w:val="none"/>
              </w:rPr>
            </w:pPr>
            <w:del w:id="2962" w:author="Administrator" w:date="2024-05-23T09:44:08Z">
              <w:r>
                <w:rPr>
                  <w:rFonts w:hint="eastAsia" w:ascii="宋体" w:hAnsi="宋体" w:eastAsia="宋体" w:cs="宋体"/>
                  <w:i w:val="0"/>
                  <w:iCs w:val="0"/>
                  <w:color w:val="000000"/>
                  <w:kern w:val="0"/>
                  <w:sz w:val="24"/>
                  <w:szCs w:val="24"/>
                  <w:u w:val="none"/>
                  <w:lang w:val="en-US" w:eastAsia="zh-CN"/>
                </w:rPr>
                <w:delText>标的52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63" w:author="Administrator" w:date="2024-05-23T09:44:08Z"/>
                <w:rFonts w:hint="eastAsia" w:ascii="宋体" w:hAnsi="宋体" w:eastAsia="宋体" w:cs="宋体"/>
                <w:i w:val="0"/>
                <w:iCs w:val="0"/>
                <w:color w:val="000000"/>
                <w:sz w:val="24"/>
                <w:szCs w:val="24"/>
                <w:u w:val="none"/>
              </w:rPr>
            </w:pPr>
            <w:del w:id="2964" w:author="Administrator" w:date="2024-05-23T09:44:08Z">
              <w:r>
                <w:rPr>
                  <w:rFonts w:hint="eastAsia" w:ascii="宋体" w:hAnsi="宋体" w:eastAsia="宋体" w:cs="宋体"/>
                  <w:i w:val="0"/>
                  <w:iCs w:val="0"/>
                  <w:color w:val="000000"/>
                  <w:kern w:val="0"/>
                  <w:sz w:val="24"/>
                  <w:szCs w:val="24"/>
                  <w:u w:val="none"/>
                  <w:lang w:val="en-US" w:eastAsia="zh-CN"/>
                </w:rPr>
                <w:delText>禹洲▪雍江府1#1503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65" w:author="Administrator" w:date="2024-05-23T09:44:08Z"/>
                <w:rFonts w:hint="eastAsia" w:ascii="宋体" w:hAnsi="宋体" w:eastAsia="宋体" w:cs="宋体"/>
                <w:i w:val="0"/>
                <w:iCs w:val="0"/>
                <w:color w:val="000000"/>
                <w:sz w:val="24"/>
                <w:szCs w:val="24"/>
                <w:u w:val="none"/>
              </w:rPr>
            </w:pPr>
            <w:del w:id="296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67" w:author="Administrator" w:date="2024-05-23T09:44:08Z"/>
                <w:rFonts w:hint="eastAsia" w:ascii="宋体" w:hAnsi="宋体" w:eastAsia="宋体" w:cs="宋体"/>
                <w:i w:val="0"/>
                <w:iCs w:val="0"/>
                <w:color w:val="000000"/>
                <w:sz w:val="24"/>
                <w:szCs w:val="24"/>
                <w:u w:val="none"/>
              </w:rPr>
            </w:pPr>
            <w:del w:id="296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69" w:author="Administrator" w:date="2024-05-23T09:44:08Z"/>
                <w:rFonts w:hint="eastAsia" w:ascii="宋体" w:hAnsi="宋体" w:eastAsia="宋体" w:cs="宋体"/>
                <w:i w:val="0"/>
                <w:iCs w:val="0"/>
                <w:color w:val="000000"/>
                <w:sz w:val="24"/>
                <w:szCs w:val="24"/>
                <w:u w:val="none"/>
              </w:rPr>
            </w:pPr>
            <w:del w:id="297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71" w:author="Administrator" w:date="2024-05-23T09:44:08Z"/>
                <w:rFonts w:hint="eastAsia" w:ascii="宋体" w:hAnsi="宋体" w:eastAsia="宋体" w:cs="宋体"/>
                <w:i w:val="0"/>
                <w:iCs w:val="0"/>
                <w:color w:val="000000"/>
                <w:sz w:val="24"/>
                <w:szCs w:val="24"/>
                <w:u w:val="none"/>
              </w:rPr>
            </w:pPr>
            <w:del w:id="297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73" w:author="Administrator" w:date="2024-05-23T09:44:08Z"/>
                <w:rFonts w:hint="default" w:ascii="宋体" w:hAnsi="宋体" w:eastAsia="宋体" w:cs="宋体"/>
                <w:i w:val="0"/>
                <w:iCs w:val="0"/>
                <w:color w:val="000000"/>
                <w:kern w:val="0"/>
                <w:sz w:val="24"/>
                <w:szCs w:val="24"/>
                <w:u w:val="none"/>
                <w:lang w:val="en-US" w:eastAsia="zh-CN"/>
              </w:rPr>
            </w:pPr>
            <w:del w:id="297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75" w:author="Administrator" w:date="2024-05-23T09:44:08Z"/>
                <w:rFonts w:hint="default" w:ascii="宋体" w:hAnsi="宋体" w:eastAsia="宋体" w:cs="宋体"/>
                <w:i w:val="0"/>
                <w:iCs w:val="0"/>
                <w:color w:val="000000"/>
                <w:kern w:val="0"/>
                <w:sz w:val="24"/>
                <w:szCs w:val="24"/>
                <w:u w:val="none"/>
                <w:lang w:val="en-US" w:eastAsia="zh-CN"/>
              </w:rPr>
            </w:pPr>
            <w:del w:id="297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297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78" w:author="Administrator" w:date="2024-05-23T09:44:08Z"/>
                <w:rFonts w:hint="eastAsia" w:ascii="宋体" w:hAnsi="宋体" w:eastAsia="宋体" w:cs="宋体"/>
                <w:i w:val="0"/>
                <w:iCs w:val="0"/>
                <w:color w:val="000000"/>
                <w:sz w:val="24"/>
                <w:szCs w:val="24"/>
                <w:u w:val="none"/>
              </w:rPr>
            </w:pPr>
            <w:del w:id="2979" w:author="Administrator" w:date="2024-05-23T09:44:08Z">
              <w:r>
                <w:rPr>
                  <w:rFonts w:hint="eastAsia" w:ascii="宋体" w:hAnsi="宋体" w:eastAsia="宋体" w:cs="宋体"/>
                  <w:i w:val="0"/>
                  <w:iCs w:val="0"/>
                  <w:color w:val="000000"/>
                  <w:kern w:val="0"/>
                  <w:sz w:val="24"/>
                  <w:szCs w:val="24"/>
                  <w:u w:val="none"/>
                  <w:lang w:val="en-US" w:eastAsia="zh-CN"/>
                </w:rPr>
                <w:delText>标的53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80" w:author="Administrator" w:date="2024-05-23T09:44:08Z"/>
                <w:rFonts w:hint="eastAsia" w:ascii="宋体" w:hAnsi="宋体" w:eastAsia="宋体" w:cs="宋体"/>
                <w:i w:val="0"/>
                <w:iCs w:val="0"/>
                <w:color w:val="000000"/>
                <w:sz w:val="24"/>
                <w:szCs w:val="24"/>
                <w:u w:val="none"/>
              </w:rPr>
            </w:pPr>
            <w:del w:id="2981" w:author="Administrator" w:date="2024-05-23T09:44:08Z">
              <w:r>
                <w:rPr>
                  <w:rFonts w:hint="eastAsia" w:ascii="宋体" w:hAnsi="宋体" w:eastAsia="宋体" w:cs="宋体"/>
                  <w:i w:val="0"/>
                  <w:iCs w:val="0"/>
                  <w:color w:val="000000"/>
                  <w:kern w:val="0"/>
                  <w:sz w:val="24"/>
                  <w:szCs w:val="24"/>
                  <w:u w:val="none"/>
                  <w:lang w:val="en-US" w:eastAsia="zh-CN"/>
                </w:rPr>
                <w:delText>禹洲▪雍江府1#1703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82" w:author="Administrator" w:date="2024-05-23T09:44:08Z"/>
                <w:rFonts w:hint="eastAsia" w:ascii="宋体" w:hAnsi="宋体" w:eastAsia="宋体" w:cs="宋体"/>
                <w:i w:val="0"/>
                <w:iCs w:val="0"/>
                <w:color w:val="000000"/>
                <w:sz w:val="24"/>
                <w:szCs w:val="24"/>
                <w:u w:val="none"/>
              </w:rPr>
            </w:pPr>
            <w:del w:id="298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84" w:author="Administrator" w:date="2024-05-23T09:44:08Z"/>
                <w:rFonts w:hint="eastAsia" w:ascii="宋体" w:hAnsi="宋体" w:eastAsia="宋体" w:cs="宋体"/>
                <w:i w:val="0"/>
                <w:iCs w:val="0"/>
                <w:color w:val="000000"/>
                <w:sz w:val="24"/>
                <w:szCs w:val="24"/>
                <w:u w:val="none"/>
              </w:rPr>
            </w:pPr>
            <w:del w:id="298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86" w:author="Administrator" w:date="2024-05-23T09:44:08Z"/>
                <w:rFonts w:hint="eastAsia" w:ascii="宋体" w:hAnsi="宋体" w:eastAsia="宋体" w:cs="宋体"/>
                <w:i w:val="0"/>
                <w:iCs w:val="0"/>
                <w:color w:val="000000"/>
                <w:sz w:val="24"/>
                <w:szCs w:val="24"/>
                <w:u w:val="none"/>
              </w:rPr>
            </w:pPr>
            <w:del w:id="298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88" w:author="Administrator" w:date="2024-05-23T09:44:08Z"/>
                <w:rFonts w:hint="eastAsia" w:ascii="宋体" w:hAnsi="宋体" w:eastAsia="宋体" w:cs="宋体"/>
                <w:i w:val="0"/>
                <w:iCs w:val="0"/>
                <w:color w:val="000000"/>
                <w:sz w:val="24"/>
                <w:szCs w:val="24"/>
                <w:u w:val="none"/>
              </w:rPr>
            </w:pPr>
            <w:del w:id="298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90" w:author="Administrator" w:date="2024-05-23T09:44:08Z"/>
                <w:rFonts w:hint="default" w:ascii="宋体" w:hAnsi="宋体" w:eastAsia="宋体" w:cs="宋体"/>
                <w:i w:val="0"/>
                <w:iCs w:val="0"/>
                <w:color w:val="000000"/>
                <w:kern w:val="0"/>
                <w:sz w:val="24"/>
                <w:szCs w:val="24"/>
                <w:u w:val="none"/>
                <w:lang w:val="en-US" w:eastAsia="zh-CN"/>
              </w:rPr>
            </w:pPr>
            <w:del w:id="299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闽（2023）漳州市不动产权第0026053号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92" w:author="Administrator" w:date="2024-05-23T09:44:08Z"/>
                <w:rFonts w:hint="default" w:ascii="宋体" w:hAnsi="宋体" w:eastAsia="宋体" w:cs="宋体"/>
                <w:i w:val="0"/>
                <w:iCs w:val="0"/>
                <w:color w:val="000000"/>
                <w:kern w:val="0"/>
                <w:sz w:val="24"/>
                <w:szCs w:val="24"/>
                <w:u w:val="none"/>
                <w:lang w:val="en-US" w:eastAsia="zh-CN"/>
              </w:rPr>
            </w:pPr>
            <w:del w:id="299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299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95" w:author="Administrator" w:date="2024-05-23T09:44:08Z"/>
                <w:rFonts w:hint="eastAsia" w:ascii="宋体" w:hAnsi="宋体" w:eastAsia="宋体" w:cs="宋体"/>
                <w:i w:val="0"/>
                <w:iCs w:val="0"/>
                <w:color w:val="000000"/>
                <w:sz w:val="24"/>
                <w:szCs w:val="24"/>
                <w:u w:val="none"/>
              </w:rPr>
            </w:pPr>
            <w:del w:id="2996" w:author="Administrator" w:date="2024-05-23T09:44:08Z">
              <w:r>
                <w:rPr>
                  <w:rFonts w:hint="eastAsia" w:ascii="宋体" w:hAnsi="宋体" w:eastAsia="宋体" w:cs="宋体"/>
                  <w:i w:val="0"/>
                  <w:iCs w:val="0"/>
                  <w:color w:val="000000"/>
                  <w:kern w:val="0"/>
                  <w:sz w:val="24"/>
                  <w:szCs w:val="24"/>
                  <w:u w:val="none"/>
                  <w:lang w:val="en-US" w:eastAsia="zh-CN"/>
                </w:rPr>
                <w:delText>标的54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97" w:author="Administrator" w:date="2024-05-23T09:44:08Z"/>
                <w:rFonts w:hint="eastAsia" w:ascii="宋体" w:hAnsi="宋体" w:eastAsia="宋体" w:cs="宋体"/>
                <w:i w:val="0"/>
                <w:iCs w:val="0"/>
                <w:color w:val="000000"/>
                <w:sz w:val="24"/>
                <w:szCs w:val="24"/>
                <w:u w:val="none"/>
              </w:rPr>
            </w:pPr>
            <w:del w:id="2998" w:author="Administrator" w:date="2024-05-23T09:44:08Z">
              <w:r>
                <w:rPr>
                  <w:rFonts w:hint="eastAsia" w:ascii="宋体" w:hAnsi="宋体" w:eastAsia="宋体" w:cs="宋体"/>
                  <w:i w:val="0"/>
                  <w:iCs w:val="0"/>
                  <w:color w:val="000000"/>
                  <w:kern w:val="0"/>
                  <w:sz w:val="24"/>
                  <w:szCs w:val="24"/>
                  <w:u w:val="none"/>
                  <w:lang w:val="en-US" w:eastAsia="zh-CN"/>
                </w:rPr>
                <w:delText>禹洲▪雍江府1#1903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999" w:author="Administrator" w:date="2024-05-23T09:44:08Z"/>
                <w:rFonts w:hint="eastAsia" w:ascii="宋体" w:hAnsi="宋体" w:eastAsia="宋体" w:cs="宋体"/>
                <w:i w:val="0"/>
                <w:iCs w:val="0"/>
                <w:color w:val="000000"/>
                <w:sz w:val="24"/>
                <w:szCs w:val="24"/>
                <w:u w:val="none"/>
              </w:rPr>
            </w:pPr>
            <w:del w:id="300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01" w:author="Administrator" w:date="2024-05-23T09:44:08Z"/>
                <w:rFonts w:hint="eastAsia" w:ascii="宋体" w:hAnsi="宋体" w:eastAsia="宋体" w:cs="宋体"/>
                <w:i w:val="0"/>
                <w:iCs w:val="0"/>
                <w:color w:val="000000"/>
                <w:sz w:val="24"/>
                <w:szCs w:val="24"/>
                <w:u w:val="none"/>
              </w:rPr>
            </w:pPr>
            <w:del w:id="300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03" w:author="Administrator" w:date="2024-05-23T09:44:08Z"/>
                <w:rFonts w:hint="eastAsia" w:ascii="宋体" w:hAnsi="宋体" w:eastAsia="宋体" w:cs="宋体"/>
                <w:i w:val="0"/>
                <w:iCs w:val="0"/>
                <w:color w:val="000000"/>
                <w:sz w:val="24"/>
                <w:szCs w:val="24"/>
                <w:u w:val="none"/>
              </w:rPr>
            </w:pPr>
            <w:del w:id="300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05" w:author="Administrator" w:date="2024-05-23T09:44:08Z"/>
                <w:rFonts w:hint="eastAsia" w:ascii="宋体" w:hAnsi="宋体" w:eastAsia="宋体" w:cs="宋体"/>
                <w:i w:val="0"/>
                <w:iCs w:val="0"/>
                <w:color w:val="000000"/>
                <w:sz w:val="24"/>
                <w:szCs w:val="24"/>
                <w:u w:val="none"/>
              </w:rPr>
            </w:pPr>
            <w:del w:id="300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07" w:author="Administrator" w:date="2024-05-23T09:44:08Z"/>
                <w:rFonts w:hint="default" w:ascii="宋体" w:hAnsi="宋体" w:eastAsia="宋体" w:cs="宋体"/>
                <w:i w:val="0"/>
                <w:iCs w:val="0"/>
                <w:color w:val="000000"/>
                <w:kern w:val="0"/>
                <w:sz w:val="24"/>
                <w:szCs w:val="24"/>
                <w:u w:val="none"/>
                <w:lang w:val="en-US" w:eastAsia="zh-CN"/>
              </w:rPr>
            </w:pPr>
            <w:del w:id="300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闽（2023）漳州市不动产权第0026031号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09" w:author="Administrator" w:date="2024-05-23T09:44:08Z"/>
                <w:rFonts w:hint="default" w:ascii="宋体" w:hAnsi="宋体" w:eastAsia="宋体" w:cs="宋体"/>
                <w:i w:val="0"/>
                <w:iCs w:val="0"/>
                <w:color w:val="000000"/>
                <w:kern w:val="0"/>
                <w:sz w:val="24"/>
                <w:szCs w:val="24"/>
                <w:u w:val="none"/>
                <w:lang w:val="en-US" w:eastAsia="zh-CN"/>
              </w:rPr>
            </w:pPr>
            <w:del w:id="301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01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12" w:author="Administrator" w:date="2024-05-23T09:44:08Z"/>
                <w:rFonts w:hint="eastAsia" w:ascii="宋体" w:hAnsi="宋体" w:eastAsia="宋体" w:cs="宋体"/>
                <w:i w:val="0"/>
                <w:iCs w:val="0"/>
                <w:color w:val="000000"/>
                <w:sz w:val="24"/>
                <w:szCs w:val="24"/>
                <w:u w:val="none"/>
              </w:rPr>
            </w:pPr>
            <w:del w:id="3013" w:author="Administrator" w:date="2024-05-23T09:44:08Z">
              <w:r>
                <w:rPr>
                  <w:rFonts w:hint="eastAsia" w:ascii="宋体" w:hAnsi="宋体" w:eastAsia="宋体" w:cs="宋体"/>
                  <w:i w:val="0"/>
                  <w:iCs w:val="0"/>
                  <w:color w:val="000000"/>
                  <w:kern w:val="0"/>
                  <w:sz w:val="24"/>
                  <w:szCs w:val="24"/>
                  <w:u w:val="none"/>
                  <w:lang w:val="en-US" w:eastAsia="zh-CN"/>
                </w:rPr>
                <w:delText>标的55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14" w:author="Administrator" w:date="2024-05-23T09:44:08Z"/>
                <w:rFonts w:hint="eastAsia" w:ascii="宋体" w:hAnsi="宋体" w:eastAsia="宋体" w:cs="宋体"/>
                <w:i w:val="0"/>
                <w:iCs w:val="0"/>
                <w:color w:val="000000"/>
                <w:sz w:val="24"/>
                <w:szCs w:val="24"/>
                <w:u w:val="none"/>
              </w:rPr>
            </w:pPr>
            <w:del w:id="3015" w:author="Administrator" w:date="2024-05-23T09:44:08Z">
              <w:r>
                <w:rPr>
                  <w:rFonts w:hint="eastAsia" w:ascii="宋体" w:hAnsi="宋体" w:eastAsia="宋体" w:cs="宋体"/>
                  <w:i w:val="0"/>
                  <w:iCs w:val="0"/>
                  <w:color w:val="000000"/>
                  <w:kern w:val="0"/>
                  <w:sz w:val="24"/>
                  <w:szCs w:val="24"/>
                  <w:u w:val="none"/>
                  <w:lang w:val="en-US" w:eastAsia="zh-CN"/>
                </w:rPr>
                <w:delText>禹洲▪雍江府1#2103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16" w:author="Administrator" w:date="2024-05-23T09:44:08Z"/>
                <w:rFonts w:hint="eastAsia" w:ascii="宋体" w:hAnsi="宋体" w:eastAsia="宋体" w:cs="宋体"/>
                <w:i w:val="0"/>
                <w:iCs w:val="0"/>
                <w:color w:val="000000"/>
                <w:sz w:val="24"/>
                <w:szCs w:val="24"/>
                <w:u w:val="none"/>
              </w:rPr>
            </w:pPr>
            <w:del w:id="301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18" w:author="Administrator" w:date="2024-05-23T09:44:08Z"/>
                <w:rFonts w:hint="eastAsia" w:ascii="宋体" w:hAnsi="宋体" w:eastAsia="宋体" w:cs="宋体"/>
                <w:i w:val="0"/>
                <w:iCs w:val="0"/>
                <w:color w:val="000000"/>
                <w:sz w:val="24"/>
                <w:szCs w:val="24"/>
                <w:u w:val="none"/>
              </w:rPr>
            </w:pPr>
            <w:del w:id="301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20" w:author="Administrator" w:date="2024-05-23T09:44:08Z"/>
                <w:rFonts w:hint="eastAsia" w:ascii="宋体" w:hAnsi="宋体" w:eastAsia="宋体" w:cs="宋体"/>
                <w:i w:val="0"/>
                <w:iCs w:val="0"/>
                <w:color w:val="000000"/>
                <w:sz w:val="24"/>
                <w:szCs w:val="24"/>
                <w:u w:val="none"/>
              </w:rPr>
            </w:pPr>
            <w:del w:id="302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22" w:author="Administrator" w:date="2024-05-23T09:44:08Z"/>
                <w:rFonts w:hint="eastAsia" w:ascii="宋体" w:hAnsi="宋体" w:eastAsia="宋体" w:cs="宋体"/>
                <w:i w:val="0"/>
                <w:iCs w:val="0"/>
                <w:color w:val="000000"/>
                <w:sz w:val="24"/>
                <w:szCs w:val="24"/>
                <w:u w:val="none"/>
              </w:rPr>
            </w:pPr>
            <w:del w:id="302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24" w:author="Administrator" w:date="2024-05-23T09:44:08Z"/>
                <w:rFonts w:hint="default" w:ascii="宋体" w:hAnsi="宋体" w:eastAsia="宋体" w:cs="宋体"/>
                <w:i w:val="0"/>
                <w:iCs w:val="0"/>
                <w:color w:val="000000"/>
                <w:kern w:val="0"/>
                <w:sz w:val="24"/>
                <w:szCs w:val="24"/>
                <w:u w:val="none"/>
                <w:lang w:val="en-US" w:eastAsia="zh-CN"/>
              </w:rPr>
            </w:pPr>
            <w:del w:id="302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闽（2023）漳州市不动产权第0026047号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26" w:author="Administrator" w:date="2024-05-23T09:44:08Z"/>
                <w:rFonts w:hint="default" w:ascii="宋体" w:hAnsi="宋体" w:eastAsia="宋体" w:cs="宋体"/>
                <w:i w:val="0"/>
                <w:iCs w:val="0"/>
                <w:color w:val="000000"/>
                <w:kern w:val="0"/>
                <w:sz w:val="24"/>
                <w:szCs w:val="24"/>
                <w:u w:val="none"/>
                <w:lang w:val="en-US" w:eastAsia="zh-CN"/>
              </w:rPr>
            </w:pPr>
            <w:del w:id="302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02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29" w:author="Administrator" w:date="2024-05-23T09:44:08Z"/>
                <w:rFonts w:hint="eastAsia" w:ascii="宋体" w:hAnsi="宋体" w:eastAsia="宋体" w:cs="宋体"/>
                <w:i w:val="0"/>
                <w:iCs w:val="0"/>
                <w:color w:val="000000"/>
                <w:sz w:val="24"/>
                <w:szCs w:val="24"/>
                <w:u w:val="none"/>
              </w:rPr>
            </w:pPr>
            <w:del w:id="3030" w:author="Administrator" w:date="2024-05-23T09:44:08Z">
              <w:r>
                <w:rPr>
                  <w:rFonts w:hint="eastAsia" w:ascii="宋体" w:hAnsi="宋体" w:eastAsia="宋体" w:cs="宋体"/>
                  <w:i w:val="0"/>
                  <w:iCs w:val="0"/>
                  <w:color w:val="000000"/>
                  <w:kern w:val="0"/>
                  <w:sz w:val="24"/>
                  <w:szCs w:val="24"/>
                  <w:u w:val="none"/>
                  <w:lang w:val="en-US" w:eastAsia="zh-CN"/>
                </w:rPr>
                <w:delText>标的56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31" w:author="Administrator" w:date="2024-05-23T09:44:08Z"/>
                <w:rFonts w:hint="eastAsia" w:ascii="宋体" w:hAnsi="宋体" w:eastAsia="宋体" w:cs="宋体"/>
                <w:i w:val="0"/>
                <w:iCs w:val="0"/>
                <w:color w:val="000000"/>
                <w:sz w:val="24"/>
                <w:szCs w:val="24"/>
                <w:u w:val="none"/>
              </w:rPr>
            </w:pPr>
            <w:del w:id="3032" w:author="Administrator" w:date="2024-05-23T09:44:08Z">
              <w:r>
                <w:rPr>
                  <w:rFonts w:hint="eastAsia" w:ascii="宋体" w:hAnsi="宋体" w:eastAsia="宋体" w:cs="宋体"/>
                  <w:i w:val="0"/>
                  <w:iCs w:val="0"/>
                  <w:color w:val="000000"/>
                  <w:kern w:val="0"/>
                  <w:sz w:val="24"/>
                  <w:szCs w:val="24"/>
                  <w:u w:val="none"/>
                  <w:lang w:val="en-US" w:eastAsia="zh-CN"/>
                </w:rPr>
                <w:delText>禹洲▪雍江府1#2303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33" w:author="Administrator" w:date="2024-05-23T09:44:08Z"/>
                <w:rFonts w:hint="eastAsia" w:ascii="宋体" w:hAnsi="宋体" w:eastAsia="宋体" w:cs="宋体"/>
                <w:i w:val="0"/>
                <w:iCs w:val="0"/>
                <w:color w:val="000000"/>
                <w:sz w:val="24"/>
                <w:szCs w:val="24"/>
                <w:u w:val="none"/>
              </w:rPr>
            </w:pPr>
            <w:del w:id="303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35" w:author="Administrator" w:date="2024-05-23T09:44:08Z"/>
                <w:rFonts w:hint="eastAsia" w:ascii="宋体" w:hAnsi="宋体" w:eastAsia="宋体" w:cs="宋体"/>
                <w:i w:val="0"/>
                <w:iCs w:val="0"/>
                <w:color w:val="000000"/>
                <w:sz w:val="24"/>
                <w:szCs w:val="24"/>
                <w:u w:val="none"/>
              </w:rPr>
            </w:pPr>
            <w:del w:id="303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37" w:author="Administrator" w:date="2024-05-23T09:44:08Z"/>
                <w:rFonts w:hint="eastAsia" w:ascii="宋体" w:hAnsi="宋体" w:eastAsia="宋体" w:cs="宋体"/>
                <w:i w:val="0"/>
                <w:iCs w:val="0"/>
                <w:color w:val="000000"/>
                <w:sz w:val="24"/>
                <w:szCs w:val="24"/>
                <w:u w:val="none"/>
              </w:rPr>
            </w:pPr>
            <w:del w:id="303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39" w:author="Administrator" w:date="2024-05-23T09:44:08Z"/>
                <w:rFonts w:hint="eastAsia" w:ascii="宋体" w:hAnsi="宋体" w:eastAsia="宋体" w:cs="宋体"/>
                <w:i w:val="0"/>
                <w:iCs w:val="0"/>
                <w:color w:val="000000"/>
                <w:sz w:val="24"/>
                <w:szCs w:val="24"/>
                <w:u w:val="none"/>
              </w:rPr>
            </w:pPr>
            <w:del w:id="304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41" w:author="Administrator" w:date="2024-05-23T09:44:08Z"/>
                <w:rFonts w:hint="default" w:ascii="宋体" w:hAnsi="宋体" w:eastAsia="宋体" w:cs="宋体"/>
                <w:i w:val="0"/>
                <w:iCs w:val="0"/>
                <w:color w:val="000000"/>
                <w:kern w:val="0"/>
                <w:sz w:val="24"/>
                <w:szCs w:val="24"/>
                <w:u w:val="none"/>
                <w:lang w:val="en-US" w:eastAsia="zh-CN"/>
              </w:rPr>
            </w:pPr>
            <w:del w:id="304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43" w:author="Administrator" w:date="2024-05-23T09:44:08Z"/>
                <w:rFonts w:hint="default" w:ascii="宋体" w:hAnsi="宋体" w:eastAsia="宋体" w:cs="宋体"/>
                <w:i w:val="0"/>
                <w:iCs w:val="0"/>
                <w:color w:val="000000"/>
                <w:kern w:val="0"/>
                <w:sz w:val="24"/>
                <w:szCs w:val="24"/>
                <w:u w:val="none"/>
                <w:lang w:val="en-US" w:eastAsia="zh-CN"/>
              </w:rPr>
            </w:pPr>
            <w:del w:id="304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04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46" w:author="Administrator" w:date="2024-05-23T09:44:08Z"/>
                <w:rFonts w:hint="eastAsia" w:ascii="宋体" w:hAnsi="宋体" w:eastAsia="宋体" w:cs="宋体"/>
                <w:i w:val="0"/>
                <w:iCs w:val="0"/>
                <w:color w:val="000000"/>
                <w:sz w:val="24"/>
                <w:szCs w:val="24"/>
                <w:u w:val="none"/>
              </w:rPr>
            </w:pPr>
            <w:del w:id="3047" w:author="Administrator" w:date="2024-05-23T09:44:08Z">
              <w:r>
                <w:rPr>
                  <w:rFonts w:hint="eastAsia" w:ascii="宋体" w:hAnsi="宋体" w:eastAsia="宋体" w:cs="宋体"/>
                  <w:i w:val="0"/>
                  <w:iCs w:val="0"/>
                  <w:color w:val="000000"/>
                  <w:kern w:val="0"/>
                  <w:sz w:val="24"/>
                  <w:szCs w:val="24"/>
                  <w:u w:val="none"/>
                  <w:lang w:val="en-US" w:eastAsia="zh-CN"/>
                </w:rPr>
                <w:delText>标的57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48" w:author="Administrator" w:date="2024-05-23T09:44:08Z"/>
                <w:rFonts w:hint="eastAsia" w:ascii="宋体" w:hAnsi="宋体" w:eastAsia="宋体" w:cs="宋体"/>
                <w:i w:val="0"/>
                <w:iCs w:val="0"/>
                <w:color w:val="000000"/>
                <w:sz w:val="24"/>
                <w:szCs w:val="24"/>
                <w:u w:val="none"/>
              </w:rPr>
            </w:pPr>
            <w:del w:id="3049" w:author="Administrator" w:date="2024-05-23T09:44:08Z">
              <w:r>
                <w:rPr>
                  <w:rFonts w:hint="eastAsia" w:ascii="宋体" w:hAnsi="宋体" w:eastAsia="宋体" w:cs="宋体"/>
                  <w:i w:val="0"/>
                  <w:iCs w:val="0"/>
                  <w:color w:val="000000"/>
                  <w:kern w:val="0"/>
                  <w:sz w:val="24"/>
                  <w:szCs w:val="24"/>
                  <w:u w:val="none"/>
                  <w:lang w:val="en-US" w:eastAsia="zh-CN"/>
                </w:rPr>
                <w:delText>禹洲▪雍江府1#2703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50" w:author="Administrator" w:date="2024-05-23T09:44:08Z"/>
                <w:rFonts w:hint="eastAsia" w:ascii="宋体" w:hAnsi="宋体" w:eastAsia="宋体" w:cs="宋体"/>
                <w:i w:val="0"/>
                <w:iCs w:val="0"/>
                <w:color w:val="000000"/>
                <w:sz w:val="24"/>
                <w:szCs w:val="24"/>
                <w:u w:val="none"/>
              </w:rPr>
            </w:pPr>
            <w:del w:id="305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52" w:author="Administrator" w:date="2024-05-23T09:44:08Z"/>
                <w:rFonts w:hint="eastAsia" w:ascii="宋体" w:hAnsi="宋体" w:eastAsia="宋体" w:cs="宋体"/>
                <w:i w:val="0"/>
                <w:iCs w:val="0"/>
                <w:color w:val="000000"/>
                <w:sz w:val="24"/>
                <w:szCs w:val="24"/>
                <w:u w:val="none"/>
              </w:rPr>
            </w:pPr>
            <w:del w:id="305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54" w:author="Administrator" w:date="2024-05-23T09:44:08Z"/>
                <w:rFonts w:hint="eastAsia" w:ascii="宋体" w:hAnsi="宋体" w:eastAsia="宋体" w:cs="宋体"/>
                <w:i w:val="0"/>
                <w:iCs w:val="0"/>
                <w:color w:val="000000"/>
                <w:sz w:val="24"/>
                <w:szCs w:val="24"/>
                <w:u w:val="none"/>
              </w:rPr>
            </w:pPr>
            <w:del w:id="305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56" w:author="Administrator" w:date="2024-05-23T09:44:08Z"/>
                <w:rFonts w:hint="eastAsia" w:ascii="宋体" w:hAnsi="宋体" w:eastAsia="宋体" w:cs="宋体"/>
                <w:i w:val="0"/>
                <w:iCs w:val="0"/>
                <w:color w:val="000000"/>
                <w:sz w:val="24"/>
                <w:szCs w:val="24"/>
                <w:u w:val="none"/>
              </w:rPr>
            </w:pPr>
            <w:del w:id="305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58" w:author="Administrator" w:date="2024-05-23T09:44:08Z"/>
                <w:rFonts w:hint="default" w:ascii="宋体" w:hAnsi="宋体" w:eastAsia="宋体" w:cs="宋体"/>
                <w:i w:val="0"/>
                <w:iCs w:val="0"/>
                <w:color w:val="000000"/>
                <w:kern w:val="0"/>
                <w:sz w:val="24"/>
                <w:szCs w:val="24"/>
                <w:u w:val="none"/>
                <w:lang w:val="en-US" w:eastAsia="zh-CN"/>
              </w:rPr>
            </w:pPr>
            <w:del w:id="305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60" w:author="Administrator" w:date="2024-05-23T09:44:08Z"/>
                <w:rFonts w:hint="default" w:ascii="宋体" w:hAnsi="宋体" w:eastAsia="宋体" w:cs="宋体"/>
                <w:i w:val="0"/>
                <w:iCs w:val="0"/>
                <w:color w:val="000000"/>
                <w:kern w:val="0"/>
                <w:sz w:val="24"/>
                <w:szCs w:val="24"/>
                <w:u w:val="none"/>
                <w:lang w:val="en-US" w:eastAsia="zh-CN"/>
              </w:rPr>
            </w:pPr>
            <w:del w:id="306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06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63" w:author="Administrator" w:date="2024-05-23T09:44:08Z"/>
                <w:rFonts w:hint="eastAsia" w:ascii="宋体" w:hAnsi="宋体" w:eastAsia="宋体" w:cs="宋体"/>
                <w:i w:val="0"/>
                <w:iCs w:val="0"/>
                <w:color w:val="000000"/>
                <w:sz w:val="24"/>
                <w:szCs w:val="24"/>
                <w:u w:val="none"/>
              </w:rPr>
            </w:pPr>
            <w:del w:id="3064" w:author="Administrator" w:date="2024-05-23T09:44:08Z">
              <w:r>
                <w:rPr>
                  <w:rFonts w:hint="eastAsia" w:ascii="宋体" w:hAnsi="宋体" w:eastAsia="宋体" w:cs="宋体"/>
                  <w:i w:val="0"/>
                  <w:iCs w:val="0"/>
                  <w:color w:val="000000"/>
                  <w:kern w:val="0"/>
                  <w:sz w:val="24"/>
                  <w:szCs w:val="24"/>
                  <w:u w:val="none"/>
                  <w:lang w:val="en-US" w:eastAsia="zh-CN"/>
                </w:rPr>
                <w:delText>标的58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65" w:author="Administrator" w:date="2024-05-23T09:44:08Z"/>
                <w:rFonts w:hint="eastAsia" w:ascii="宋体" w:hAnsi="宋体" w:eastAsia="宋体" w:cs="宋体"/>
                <w:i w:val="0"/>
                <w:iCs w:val="0"/>
                <w:color w:val="000000"/>
                <w:sz w:val="24"/>
                <w:szCs w:val="24"/>
                <w:u w:val="none"/>
              </w:rPr>
            </w:pPr>
            <w:del w:id="3066" w:author="Administrator" w:date="2024-05-23T09:44:08Z">
              <w:r>
                <w:rPr>
                  <w:rFonts w:hint="eastAsia" w:ascii="宋体" w:hAnsi="宋体" w:eastAsia="宋体" w:cs="宋体"/>
                  <w:i w:val="0"/>
                  <w:iCs w:val="0"/>
                  <w:color w:val="000000"/>
                  <w:kern w:val="0"/>
                  <w:sz w:val="24"/>
                  <w:szCs w:val="24"/>
                  <w:u w:val="none"/>
                  <w:lang w:val="en-US" w:eastAsia="zh-CN"/>
                </w:rPr>
                <w:delText>禹洲▪雍江府1#2903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67" w:author="Administrator" w:date="2024-05-23T09:44:08Z"/>
                <w:rFonts w:hint="eastAsia" w:ascii="宋体" w:hAnsi="宋体" w:eastAsia="宋体" w:cs="宋体"/>
                <w:i w:val="0"/>
                <w:iCs w:val="0"/>
                <w:color w:val="000000"/>
                <w:sz w:val="24"/>
                <w:szCs w:val="24"/>
                <w:u w:val="none"/>
              </w:rPr>
            </w:pPr>
            <w:del w:id="306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69" w:author="Administrator" w:date="2024-05-23T09:44:08Z"/>
                <w:rFonts w:hint="eastAsia" w:ascii="宋体" w:hAnsi="宋体" w:eastAsia="宋体" w:cs="宋体"/>
                <w:i w:val="0"/>
                <w:iCs w:val="0"/>
                <w:color w:val="000000"/>
                <w:sz w:val="24"/>
                <w:szCs w:val="24"/>
                <w:u w:val="none"/>
              </w:rPr>
            </w:pPr>
            <w:del w:id="307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71" w:author="Administrator" w:date="2024-05-23T09:44:08Z"/>
                <w:rFonts w:hint="eastAsia" w:ascii="宋体" w:hAnsi="宋体" w:eastAsia="宋体" w:cs="宋体"/>
                <w:i w:val="0"/>
                <w:iCs w:val="0"/>
                <w:color w:val="000000"/>
                <w:sz w:val="24"/>
                <w:szCs w:val="24"/>
                <w:u w:val="none"/>
              </w:rPr>
            </w:pPr>
            <w:del w:id="307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73" w:author="Administrator" w:date="2024-05-23T09:44:08Z"/>
                <w:rFonts w:hint="eastAsia" w:ascii="宋体" w:hAnsi="宋体" w:eastAsia="宋体" w:cs="宋体"/>
                <w:i w:val="0"/>
                <w:iCs w:val="0"/>
                <w:color w:val="000000"/>
                <w:sz w:val="24"/>
                <w:szCs w:val="24"/>
                <w:u w:val="none"/>
              </w:rPr>
            </w:pPr>
            <w:del w:id="307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75" w:author="Administrator" w:date="2024-05-23T09:44:08Z"/>
                <w:rFonts w:hint="default" w:ascii="宋体" w:hAnsi="宋体" w:eastAsia="宋体" w:cs="宋体"/>
                <w:i w:val="0"/>
                <w:iCs w:val="0"/>
                <w:color w:val="000000"/>
                <w:kern w:val="0"/>
                <w:sz w:val="24"/>
                <w:szCs w:val="24"/>
                <w:u w:val="none"/>
                <w:lang w:val="en-US" w:eastAsia="zh-CN"/>
              </w:rPr>
            </w:pPr>
            <w:del w:id="307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77" w:author="Administrator" w:date="2024-05-23T09:44:08Z"/>
                <w:rFonts w:hint="default" w:ascii="宋体" w:hAnsi="宋体" w:eastAsia="宋体" w:cs="宋体"/>
                <w:i w:val="0"/>
                <w:iCs w:val="0"/>
                <w:color w:val="000000"/>
                <w:kern w:val="0"/>
                <w:sz w:val="24"/>
                <w:szCs w:val="24"/>
                <w:u w:val="none"/>
                <w:lang w:val="en-US" w:eastAsia="zh-CN"/>
              </w:rPr>
            </w:pPr>
            <w:del w:id="307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07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80" w:author="Administrator" w:date="2024-05-23T09:44:08Z"/>
                <w:rFonts w:hint="eastAsia" w:ascii="宋体" w:hAnsi="宋体" w:eastAsia="宋体" w:cs="宋体"/>
                <w:i w:val="0"/>
                <w:iCs w:val="0"/>
                <w:color w:val="000000"/>
                <w:sz w:val="24"/>
                <w:szCs w:val="24"/>
                <w:u w:val="none"/>
              </w:rPr>
            </w:pPr>
            <w:del w:id="3081" w:author="Administrator" w:date="2024-05-23T09:44:08Z">
              <w:r>
                <w:rPr>
                  <w:rFonts w:hint="eastAsia" w:ascii="宋体" w:hAnsi="宋体" w:eastAsia="宋体" w:cs="宋体"/>
                  <w:i w:val="0"/>
                  <w:iCs w:val="0"/>
                  <w:color w:val="000000"/>
                  <w:kern w:val="0"/>
                  <w:sz w:val="24"/>
                  <w:szCs w:val="24"/>
                  <w:u w:val="none"/>
                  <w:lang w:val="en-US" w:eastAsia="zh-CN"/>
                </w:rPr>
                <w:delText>标的59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82" w:author="Administrator" w:date="2024-05-23T09:44:08Z"/>
                <w:rFonts w:hint="eastAsia" w:ascii="宋体" w:hAnsi="宋体" w:eastAsia="宋体" w:cs="宋体"/>
                <w:i w:val="0"/>
                <w:iCs w:val="0"/>
                <w:color w:val="000000"/>
                <w:sz w:val="24"/>
                <w:szCs w:val="24"/>
                <w:u w:val="none"/>
              </w:rPr>
            </w:pPr>
            <w:del w:id="3083" w:author="Administrator" w:date="2024-05-23T09:44:08Z">
              <w:r>
                <w:rPr>
                  <w:rFonts w:hint="eastAsia" w:ascii="宋体" w:hAnsi="宋体" w:eastAsia="宋体" w:cs="宋体"/>
                  <w:i w:val="0"/>
                  <w:iCs w:val="0"/>
                  <w:color w:val="000000"/>
                  <w:kern w:val="0"/>
                  <w:sz w:val="24"/>
                  <w:szCs w:val="24"/>
                  <w:u w:val="none"/>
                  <w:lang w:val="en-US" w:eastAsia="zh-CN"/>
                </w:rPr>
                <w:delText>禹洲▪雍江府1#3103</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84" w:author="Administrator" w:date="2024-05-23T09:44:08Z"/>
                <w:rFonts w:hint="eastAsia" w:ascii="宋体" w:hAnsi="宋体" w:eastAsia="宋体" w:cs="宋体"/>
                <w:i w:val="0"/>
                <w:iCs w:val="0"/>
                <w:color w:val="000000"/>
                <w:sz w:val="24"/>
                <w:szCs w:val="24"/>
                <w:u w:val="none"/>
              </w:rPr>
            </w:pPr>
            <w:del w:id="308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86" w:author="Administrator" w:date="2024-05-23T09:44:08Z"/>
                <w:rFonts w:hint="eastAsia" w:ascii="宋体" w:hAnsi="宋体" w:eastAsia="宋体" w:cs="宋体"/>
                <w:i w:val="0"/>
                <w:iCs w:val="0"/>
                <w:color w:val="000000"/>
                <w:sz w:val="24"/>
                <w:szCs w:val="24"/>
                <w:u w:val="none"/>
              </w:rPr>
            </w:pPr>
            <w:del w:id="308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88" w:author="Administrator" w:date="2024-05-23T09:44:08Z"/>
                <w:rFonts w:hint="eastAsia" w:ascii="宋体" w:hAnsi="宋体" w:eastAsia="宋体" w:cs="宋体"/>
                <w:i w:val="0"/>
                <w:iCs w:val="0"/>
                <w:color w:val="000000"/>
                <w:sz w:val="24"/>
                <w:szCs w:val="24"/>
                <w:u w:val="none"/>
              </w:rPr>
            </w:pPr>
            <w:del w:id="308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90" w:author="Administrator" w:date="2024-05-23T09:44:08Z"/>
                <w:rFonts w:hint="eastAsia" w:ascii="宋体" w:hAnsi="宋体" w:eastAsia="宋体" w:cs="宋体"/>
                <w:i w:val="0"/>
                <w:iCs w:val="0"/>
                <w:color w:val="000000"/>
                <w:sz w:val="24"/>
                <w:szCs w:val="24"/>
                <w:u w:val="none"/>
              </w:rPr>
            </w:pPr>
            <w:del w:id="309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92" w:author="Administrator" w:date="2024-05-23T09:44:08Z"/>
                <w:rFonts w:hint="default" w:ascii="宋体" w:hAnsi="宋体" w:eastAsia="宋体" w:cs="宋体"/>
                <w:i w:val="0"/>
                <w:iCs w:val="0"/>
                <w:color w:val="000000"/>
                <w:kern w:val="0"/>
                <w:sz w:val="24"/>
                <w:szCs w:val="24"/>
                <w:u w:val="none"/>
                <w:lang w:val="en-US" w:eastAsia="zh-CN"/>
              </w:rPr>
            </w:pPr>
            <w:del w:id="309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94" w:author="Administrator" w:date="2024-05-23T09:44:08Z"/>
                <w:rFonts w:hint="default" w:ascii="宋体" w:hAnsi="宋体" w:eastAsia="宋体" w:cs="宋体"/>
                <w:i w:val="0"/>
                <w:iCs w:val="0"/>
                <w:color w:val="000000"/>
                <w:kern w:val="0"/>
                <w:sz w:val="24"/>
                <w:szCs w:val="24"/>
                <w:u w:val="none"/>
                <w:lang w:val="en-US" w:eastAsia="zh-CN"/>
              </w:rPr>
            </w:pPr>
            <w:del w:id="309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09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97" w:author="Administrator" w:date="2024-05-23T09:44:08Z"/>
                <w:rFonts w:hint="eastAsia" w:ascii="宋体" w:hAnsi="宋体" w:eastAsia="宋体" w:cs="宋体"/>
                <w:i w:val="0"/>
                <w:iCs w:val="0"/>
                <w:color w:val="000000"/>
                <w:sz w:val="24"/>
                <w:szCs w:val="24"/>
                <w:u w:val="none"/>
              </w:rPr>
            </w:pPr>
            <w:del w:id="3098" w:author="Administrator" w:date="2024-05-23T09:44:08Z">
              <w:r>
                <w:rPr>
                  <w:rFonts w:hint="eastAsia" w:ascii="宋体" w:hAnsi="宋体" w:eastAsia="宋体" w:cs="宋体"/>
                  <w:i w:val="0"/>
                  <w:iCs w:val="0"/>
                  <w:color w:val="000000"/>
                  <w:kern w:val="0"/>
                  <w:sz w:val="24"/>
                  <w:szCs w:val="24"/>
                  <w:u w:val="none"/>
                  <w:lang w:val="en-US" w:eastAsia="zh-CN"/>
                </w:rPr>
                <w:delText>标的60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099" w:author="Administrator" w:date="2024-05-23T09:44:08Z"/>
                <w:rFonts w:hint="eastAsia" w:ascii="宋体" w:hAnsi="宋体" w:eastAsia="宋体" w:cs="宋体"/>
                <w:i w:val="0"/>
                <w:iCs w:val="0"/>
                <w:color w:val="000000"/>
                <w:sz w:val="24"/>
                <w:szCs w:val="24"/>
                <w:u w:val="none"/>
              </w:rPr>
            </w:pPr>
            <w:del w:id="3100" w:author="Administrator" w:date="2024-05-23T09:44:08Z">
              <w:r>
                <w:rPr>
                  <w:rFonts w:hint="eastAsia" w:ascii="宋体" w:hAnsi="宋体" w:eastAsia="宋体" w:cs="宋体"/>
                  <w:i w:val="0"/>
                  <w:iCs w:val="0"/>
                  <w:color w:val="000000"/>
                  <w:kern w:val="0"/>
                  <w:sz w:val="24"/>
                  <w:szCs w:val="24"/>
                  <w:u w:val="none"/>
                  <w:lang w:val="en-US" w:eastAsia="zh-CN"/>
                </w:rPr>
                <w:delText>禹洲▪雍江府1#204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01" w:author="Administrator" w:date="2024-05-23T09:44:08Z"/>
                <w:rFonts w:hint="eastAsia" w:ascii="宋体" w:hAnsi="宋体" w:eastAsia="宋体" w:cs="宋体"/>
                <w:i w:val="0"/>
                <w:iCs w:val="0"/>
                <w:color w:val="000000"/>
                <w:sz w:val="24"/>
                <w:szCs w:val="24"/>
                <w:u w:val="none"/>
              </w:rPr>
            </w:pPr>
            <w:del w:id="310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03" w:author="Administrator" w:date="2024-05-23T09:44:08Z"/>
                <w:rFonts w:hint="eastAsia" w:ascii="宋体" w:hAnsi="宋体" w:eastAsia="宋体" w:cs="宋体"/>
                <w:i w:val="0"/>
                <w:iCs w:val="0"/>
                <w:color w:val="000000"/>
                <w:sz w:val="24"/>
                <w:szCs w:val="24"/>
                <w:u w:val="none"/>
              </w:rPr>
            </w:pPr>
            <w:del w:id="310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05" w:author="Administrator" w:date="2024-05-23T09:44:08Z"/>
                <w:rFonts w:hint="eastAsia" w:ascii="宋体" w:hAnsi="宋体" w:eastAsia="宋体" w:cs="宋体"/>
                <w:i w:val="0"/>
                <w:iCs w:val="0"/>
                <w:color w:val="000000"/>
                <w:sz w:val="24"/>
                <w:szCs w:val="24"/>
                <w:u w:val="none"/>
              </w:rPr>
            </w:pPr>
            <w:del w:id="310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07" w:author="Administrator" w:date="2024-05-23T09:44:08Z"/>
                <w:rFonts w:hint="eastAsia" w:ascii="宋体" w:hAnsi="宋体" w:eastAsia="宋体" w:cs="宋体"/>
                <w:i w:val="0"/>
                <w:iCs w:val="0"/>
                <w:color w:val="000000"/>
                <w:sz w:val="24"/>
                <w:szCs w:val="24"/>
                <w:u w:val="none"/>
              </w:rPr>
            </w:pPr>
            <w:del w:id="310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09" w:author="Administrator" w:date="2024-05-23T09:44:08Z"/>
                <w:rFonts w:hint="default" w:ascii="宋体" w:hAnsi="宋体" w:eastAsia="宋体" w:cs="宋体"/>
                <w:i w:val="0"/>
                <w:iCs w:val="0"/>
                <w:color w:val="000000"/>
                <w:kern w:val="0"/>
                <w:sz w:val="24"/>
                <w:szCs w:val="24"/>
                <w:u w:val="none"/>
                <w:lang w:val="en-US" w:eastAsia="zh-CN"/>
              </w:rPr>
            </w:pPr>
            <w:del w:id="311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11" w:author="Administrator" w:date="2024-05-23T09:44:08Z"/>
                <w:rFonts w:hint="default" w:ascii="宋体" w:hAnsi="宋体" w:eastAsia="宋体" w:cs="宋体"/>
                <w:i w:val="0"/>
                <w:iCs w:val="0"/>
                <w:color w:val="000000"/>
                <w:kern w:val="0"/>
                <w:sz w:val="24"/>
                <w:szCs w:val="24"/>
                <w:u w:val="none"/>
                <w:lang w:val="en-US" w:eastAsia="zh-CN"/>
              </w:rPr>
            </w:pPr>
            <w:del w:id="311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11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14" w:author="Administrator" w:date="2024-05-23T09:44:08Z"/>
                <w:rFonts w:hint="eastAsia" w:ascii="宋体" w:hAnsi="宋体" w:eastAsia="宋体" w:cs="宋体"/>
                <w:i w:val="0"/>
                <w:iCs w:val="0"/>
                <w:color w:val="000000"/>
                <w:sz w:val="24"/>
                <w:szCs w:val="24"/>
                <w:u w:val="none"/>
              </w:rPr>
            </w:pPr>
            <w:del w:id="3115" w:author="Administrator" w:date="2024-05-23T09:44:08Z">
              <w:r>
                <w:rPr>
                  <w:rFonts w:hint="eastAsia" w:ascii="宋体" w:hAnsi="宋体" w:eastAsia="宋体" w:cs="宋体"/>
                  <w:i w:val="0"/>
                  <w:iCs w:val="0"/>
                  <w:color w:val="000000"/>
                  <w:kern w:val="0"/>
                  <w:sz w:val="24"/>
                  <w:szCs w:val="24"/>
                  <w:u w:val="none"/>
                  <w:lang w:val="en-US" w:eastAsia="zh-CN"/>
                </w:rPr>
                <w:delText>标的61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16" w:author="Administrator" w:date="2024-05-23T09:44:08Z"/>
                <w:rFonts w:hint="eastAsia" w:ascii="宋体" w:hAnsi="宋体" w:eastAsia="宋体" w:cs="宋体"/>
                <w:i w:val="0"/>
                <w:iCs w:val="0"/>
                <w:color w:val="000000"/>
                <w:sz w:val="24"/>
                <w:szCs w:val="24"/>
                <w:u w:val="none"/>
              </w:rPr>
            </w:pPr>
            <w:del w:id="3117" w:author="Administrator" w:date="2024-05-23T09:44:08Z">
              <w:r>
                <w:rPr>
                  <w:rFonts w:hint="eastAsia" w:ascii="宋体" w:hAnsi="宋体" w:eastAsia="宋体" w:cs="宋体"/>
                  <w:i w:val="0"/>
                  <w:iCs w:val="0"/>
                  <w:color w:val="000000"/>
                  <w:kern w:val="0"/>
                  <w:sz w:val="24"/>
                  <w:szCs w:val="24"/>
                  <w:u w:val="none"/>
                  <w:lang w:val="en-US" w:eastAsia="zh-CN"/>
                </w:rPr>
                <w:delText>禹洲▪雍江府1#404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18" w:author="Administrator" w:date="2024-05-23T09:44:08Z"/>
                <w:rFonts w:hint="eastAsia" w:ascii="宋体" w:hAnsi="宋体" w:eastAsia="宋体" w:cs="宋体"/>
                <w:i w:val="0"/>
                <w:iCs w:val="0"/>
                <w:color w:val="000000"/>
                <w:sz w:val="24"/>
                <w:szCs w:val="24"/>
                <w:u w:val="none"/>
              </w:rPr>
            </w:pPr>
            <w:del w:id="311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20" w:author="Administrator" w:date="2024-05-23T09:44:08Z"/>
                <w:rFonts w:hint="eastAsia" w:ascii="宋体" w:hAnsi="宋体" w:eastAsia="宋体" w:cs="宋体"/>
                <w:i w:val="0"/>
                <w:iCs w:val="0"/>
                <w:color w:val="000000"/>
                <w:sz w:val="24"/>
                <w:szCs w:val="24"/>
                <w:u w:val="none"/>
              </w:rPr>
            </w:pPr>
            <w:del w:id="312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22" w:author="Administrator" w:date="2024-05-23T09:44:08Z"/>
                <w:rFonts w:hint="eastAsia" w:ascii="宋体" w:hAnsi="宋体" w:eastAsia="宋体" w:cs="宋体"/>
                <w:i w:val="0"/>
                <w:iCs w:val="0"/>
                <w:color w:val="000000"/>
                <w:sz w:val="24"/>
                <w:szCs w:val="24"/>
                <w:u w:val="none"/>
              </w:rPr>
            </w:pPr>
            <w:del w:id="312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24" w:author="Administrator" w:date="2024-05-23T09:44:08Z"/>
                <w:rFonts w:hint="eastAsia" w:ascii="宋体" w:hAnsi="宋体" w:eastAsia="宋体" w:cs="宋体"/>
                <w:i w:val="0"/>
                <w:iCs w:val="0"/>
                <w:color w:val="000000"/>
                <w:sz w:val="24"/>
                <w:szCs w:val="24"/>
                <w:u w:val="none"/>
              </w:rPr>
            </w:pPr>
            <w:del w:id="312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26" w:author="Administrator" w:date="2024-05-23T09:44:08Z"/>
                <w:rFonts w:hint="default" w:ascii="宋体" w:hAnsi="宋体" w:eastAsia="宋体" w:cs="宋体"/>
                <w:i w:val="0"/>
                <w:iCs w:val="0"/>
                <w:color w:val="000000"/>
                <w:kern w:val="0"/>
                <w:sz w:val="24"/>
                <w:szCs w:val="24"/>
                <w:u w:val="none"/>
                <w:lang w:val="en-US" w:eastAsia="zh-CN"/>
              </w:rPr>
            </w:pPr>
            <w:del w:id="312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28" w:author="Administrator" w:date="2024-05-23T09:44:08Z"/>
                <w:rFonts w:hint="default" w:ascii="宋体" w:hAnsi="宋体" w:eastAsia="宋体" w:cs="宋体"/>
                <w:i w:val="0"/>
                <w:iCs w:val="0"/>
                <w:color w:val="000000"/>
                <w:kern w:val="0"/>
                <w:sz w:val="24"/>
                <w:szCs w:val="24"/>
                <w:u w:val="none"/>
                <w:lang w:val="en-US" w:eastAsia="zh-CN"/>
              </w:rPr>
            </w:pPr>
            <w:del w:id="312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13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31" w:author="Administrator" w:date="2024-05-23T09:44:08Z"/>
                <w:rFonts w:hint="eastAsia" w:ascii="宋体" w:hAnsi="宋体" w:eastAsia="宋体" w:cs="宋体"/>
                <w:i w:val="0"/>
                <w:iCs w:val="0"/>
                <w:color w:val="000000"/>
                <w:sz w:val="24"/>
                <w:szCs w:val="24"/>
                <w:u w:val="none"/>
              </w:rPr>
            </w:pPr>
            <w:del w:id="3132" w:author="Administrator" w:date="2024-05-23T09:44:08Z">
              <w:r>
                <w:rPr>
                  <w:rFonts w:hint="eastAsia" w:ascii="宋体" w:hAnsi="宋体" w:eastAsia="宋体" w:cs="宋体"/>
                  <w:i w:val="0"/>
                  <w:iCs w:val="0"/>
                  <w:color w:val="000000"/>
                  <w:kern w:val="0"/>
                  <w:sz w:val="24"/>
                  <w:szCs w:val="24"/>
                  <w:u w:val="none"/>
                  <w:lang w:val="en-US" w:eastAsia="zh-CN"/>
                </w:rPr>
                <w:delText>标的62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33" w:author="Administrator" w:date="2024-05-23T09:44:08Z"/>
                <w:rFonts w:hint="eastAsia" w:ascii="宋体" w:hAnsi="宋体" w:eastAsia="宋体" w:cs="宋体"/>
                <w:i w:val="0"/>
                <w:iCs w:val="0"/>
                <w:color w:val="000000"/>
                <w:sz w:val="24"/>
                <w:szCs w:val="24"/>
                <w:u w:val="none"/>
              </w:rPr>
            </w:pPr>
            <w:del w:id="3134" w:author="Administrator" w:date="2024-05-23T09:44:08Z">
              <w:r>
                <w:rPr>
                  <w:rFonts w:hint="eastAsia" w:ascii="宋体" w:hAnsi="宋体" w:eastAsia="宋体" w:cs="宋体"/>
                  <w:i w:val="0"/>
                  <w:iCs w:val="0"/>
                  <w:color w:val="000000"/>
                  <w:kern w:val="0"/>
                  <w:sz w:val="24"/>
                  <w:szCs w:val="24"/>
                  <w:u w:val="none"/>
                  <w:lang w:val="en-US" w:eastAsia="zh-CN"/>
                </w:rPr>
                <w:delText>禹洲▪雍江府1#604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35" w:author="Administrator" w:date="2024-05-23T09:44:08Z"/>
                <w:rFonts w:hint="eastAsia" w:ascii="宋体" w:hAnsi="宋体" w:eastAsia="宋体" w:cs="宋体"/>
                <w:i w:val="0"/>
                <w:iCs w:val="0"/>
                <w:color w:val="000000"/>
                <w:sz w:val="24"/>
                <w:szCs w:val="24"/>
                <w:u w:val="none"/>
              </w:rPr>
            </w:pPr>
            <w:del w:id="313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37" w:author="Administrator" w:date="2024-05-23T09:44:08Z"/>
                <w:rFonts w:hint="eastAsia" w:ascii="宋体" w:hAnsi="宋体" w:eastAsia="宋体" w:cs="宋体"/>
                <w:i w:val="0"/>
                <w:iCs w:val="0"/>
                <w:color w:val="000000"/>
                <w:sz w:val="24"/>
                <w:szCs w:val="24"/>
                <w:u w:val="none"/>
              </w:rPr>
            </w:pPr>
            <w:del w:id="313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39" w:author="Administrator" w:date="2024-05-23T09:44:08Z"/>
                <w:rFonts w:hint="eastAsia" w:ascii="宋体" w:hAnsi="宋体" w:eastAsia="宋体" w:cs="宋体"/>
                <w:i w:val="0"/>
                <w:iCs w:val="0"/>
                <w:color w:val="000000"/>
                <w:sz w:val="24"/>
                <w:szCs w:val="24"/>
                <w:u w:val="none"/>
              </w:rPr>
            </w:pPr>
            <w:del w:id="314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41" w:author="Administrator" w:date="2024-05-23T09:44:08Z"/>
                <w:rFonts w:hint="eastAsia" w:ascii="宋体" w:hAnsi="宋体" w:eastAsia="宋体" w:cs="宋体"/>
                <w:i w:val="0"/>
                <w:iCs w:val="0"/>
                <w:color w:val="000000"/>
                <w:sz w:val="24"/>
                <w:szCs w:val="24"/>
                <w:u w:val="none"/>
              </w:rPr>
            </w:pPr>
            <w:del w:id="314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43" w:author="Administrator" w:date="2024-05-23T09:44:08Z"/>
                <w:rFonts w:hint="default" w:ascii="宋体" w:hAnsi="宋体" w:eastAsia="宋体" w:cs="宋体"/>
                <w:i w:val="0"/>
                <w:iCs w:val="0"/>
                <w:color w:val="000000"/>
                <w:kern w:val="0"/>
                <w:sz w:val="24"/>
                <w:szCs w:val="24"/>
                <w:u w:val="none"/>
                <w:lang w:val="en-US" w:eastAsia="zh-CN"/>
              </w:rPr>
            </w:pPr>
            <w:del w:id="314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闽（2023）漳州市不动产权第0025836号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45" w:author="Administrator" w:date="2024-05-23T09:44:08Z"/>
                <w:rFonts w:hint="default" w:ascii="宋体" w:hAnsi="宋体" w:eastAsia="宋体" w:cs="宋体"/>
                <w:i w:val="0"/>
                <w:iCs w:val="0"/>
                <w:color w:val="000000"/>
                <w:kern w:val="0"/>
                <w:sz w:val="24"/>
                <w:szCs w:val="24"/>
                <w:u w:val="none"/>
                <w:lang w:val="en-US" w:eastAsia="zh-CN"/>
              </w:rPr>
            </w:pPr>
            <w:del w:id="314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14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48" w:author="Administrator" w:date="2024-05-23T09:44:08Z"/>
                <w:rFonts w:hint="eastAsia" w:ascii="宋体" w:hAnsi="宋体" w:eastAsia="宋体" w:cs="宋体"/>
                <w:i w:val="0"/>
                <w:iCs w:val="0"/>
                <w:color w:val="000000"/>
                <w:sz w:val="24"/>
                <w:szCs w:val="24"/>
                <w:u w:val="none"/>
              </w:rPr>
            </w:pPr>
            <w:del w:id="3149" w:author="Administrator" w:date="2024-05-23T09:44:08Z">
              <w:r>
                <w:rPr>
                  <w:rFonts w:hint="eastAsia" w:ascii="宋体" w:hAnsi="宋体" w:eastAsia="宋体" w:cs="宋体"/>
                  <w:i w:val="0"/>
                  <w:iCs w:val="0"/>
                  <w:color w:val="000000"/>
                  <w:kern w:val="0"/>
                  <w:sz w:val="24"/>
                  <w:szCs w:val="24"/>
                  <w:u w:val="none"/>
                  <w:lang w:val="en-US" w:eastAsia="zh-CN"/>
                </w:rPr>
                <w:delText>标的63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50" w:author="Administrator" w:date="2024-05-23T09:44:08Z"/>
                <w:rFonts w:hint="eastAsia" w:ascii="宋体" w:hAnsi="宋体" w:eastAsia="宋体" w:cs="宋体"/>
                <w:i w:val="0"/>
                <w:iCs w:val="0"/>
                <w:color w:val="000000"/>
                <w:sz w:val="24"/>
                <w:szCs w:val="24"/>
                <w:u w:val="none"/>
              </w:rPr>
            </w:pPr>
            <w:del w:id="3151" w:author="Administrator" w:date="2024-05-23T09:44:08Z">
              <w:r>
                <w:rPr>
                  <w:rFonts w:hint="eastAsia" w:ascii="宋体" w:hAnsi="宋体" w:eastAsia="宋体" w:cs="宋体"/>
                  <w:i w:val="0"/>
                  <w:iCs w:val="0"/>
                  <w:color w:val="000000"/>
                  <w:kern w:val="0"/>
                  <w:sz w:val="24"/>
                  <w:szCs w:val="24"/>
                  <w:u w:val="none"/>
                  <w:lang w:val="en-US" w:eastAsia="zh-CN"/>
                </w:rPr>
                <w:delText>禹洲▪雍江府1#804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52" w:author="Administrator" w:date="2024-05-23T09:44:08Z"/>
                <w:rFonts w:hint="eastAsia" w:ascii="宋体" w:hAnsi="宋体" w:eastAsia="宋体" w:cs="宋体"/>
                <w:i w:val="0"/>
                <w:iCs w:val="0"/>
                <w:color w:val="000000"/>
                <w:sz w:val="24"/>
                <w:szCs w:val="24"/>
                <w:u w:val="none"/>
              </w:rPr>
            </w:pPr>
            <w:del w:id="315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54" w:author="Administrator" w:date="2024-05-23T09:44:08Z"/>
                <w:rFonts w:hint="eastAsia" w:ascii="宋体" w:hAnsi="宋体" w:eastAsia="宋体" w:cs="宋体"/>
                <w:i w:val="0"/>
                <w:iCs w:val="0"/>
                <w:color w:val="000000"/>
                <w:sz w:val="24"/>
                <w:szCs w:val="24"/>
                <w:u w:val="none"/>
              </w:rPr>
            </w:pPr>
            <w:del w:id="315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56" w:author="Administrator" w:date="2024-05-23T09:44:08Z"/>
                <w:rFonts w:hint="eastAsia" w:ascii="宋体" w:hAnsi="宋体" w:eastAsia="宋体" w:cs="宋体"/>
                <w:i w:val="0"/>
                <w:iCs w:val="0"/>
                <w:color w:val="000000"/>
                <w:sz w:val="24"/>
                <w:szCs w:val="24"/>
                <w:u w:val="none"/>
              </w:rPr>
            </w:pPr>
            <w:del w:id="315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58" w:author="Administrator" w:date="2024-05-23T09:44:08Z"/>
                <w:rFonts w:hint="eastAsia" w:ascii="宋体" w:hAnsi="宋体" w:eastAsia="宋体" w:cs="宋体"/>
                <w:i w:val="0"/>
                <w:iCs w:val="0"/>
                <w:color w:val="000000"/>
                <w:sz w:val="24"/>
                <w:szCs w:val="24"/>
                <w:u w:val="none"/>
              </w:rPr>
            </w:pPr>
            <w:del w:id="315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0" w:author="Administrator" w:date="2024-05-23T09:44:08Z"/>
                <w:rFonts w:hint="default" w:ascii="宋体" w:hAnsi="宋体" w:eastAsia="宋体" w:cs="宋体"/>
                <w:i w:val="0"/>
                <w:iCs w:val="0"/>
                <w:color w:val="000000"/>
                <w:kern w:val="0"/>
                <w:sz w:val="24"/>
                <w:szCs w:val="24"/>
                <w:u w:val="none"/>
                <w:lang w:val="en-US" w:eastAsia="zh-CN"/>
              </w:rPr>
            </w:pPr>
            <w:del w:id="316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2" w:author="Administrator" w:date="2024-05-23T09:44:08Z"/>
                <w:rFonts w:hint="default" w:ascii="宋体" w:hAnsi="宋体" w:eastAsia="宋体" w:cs="宋体"/>
                <w:i w:val="0"/>
                <w:iCs w:val="0"/>
                <w:color w:val="000000"/>
                <w:kern w:val="0"/>
                <w:sz w:val="24"/>
                <w:szCs w:val="24"/>
                <w:u w:val="none"/>
                <w:lang w:val="en-US" w:eastAsia="zh-CN"/>
              </w:rPr>
            </w:pPr>
            <w:del w:id="316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16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5" w:author="Administrator" w:date="2024-05-23T09:44:08Z"/>
                <w:rFonts w:hint="eastAsia" w:ascii="宋体" w:hAnsi="宋体" w:eastAsia="宋体" w:cs="宋体"/>
                <w:i w:val="0"/>
                <w:iCs w:val="0"/>
                <w:color w:val="000000"/>
                <w:sz w:val="24"/>
                <w:szCs w:val="24"/>
                <w:u w:val="none"/>
              </w:rPr>
            </w:pPr>
            <w:del w:id="3166" w:author="Administrator" w:date="2024-05-23T09:44:08Z">
              <w:r>
                <w:rPr>
                  <w:rFonts w:hint="eastAsia" w:ascii="宋体" w:hAnsi="宋体" w:eastAsia="宋体" w:cs="宋体"/>
                  <w:i w:val="0"/>
                  <w:iCs w:val="0"/>
                  <w:color w:val="000000"/>
                  <w:kern w:val="0"/>
                  <w:sz w:val="24"/>
                  <w:szCs w:val="24"/>
                  <w:u w:val="none"/>
                  <w:lang w:val="en-US" w:eastAsia="zh-CN"/>
                </w:rPr>
                <w:delText>标的64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7" w:author="Administrator" w:date="2024-05-23T09:44:08Z"/>
                <w:rFonts w:hint="eastAsia" w:ascii="宋体" w:hAnsi="宋体" w:eastAsia="宋体" w:cs="宋体"/>
                <w:i w:val="0"/>
                <w:iCs w:val="0"/>
                <w:color w:val="000000"/>
                <w:sz w:val="24"/>
                <w:szCs w:val="24"/>
                <w:u w:val="none"/>
              </w:rPr>
            </w:pPr>
            <w:del w:id="3168" w:author="Administrator" w:date="2024-05-23T09:44:08Z">
              <w:r>
                <w:rPr>
                  <w:rFonts w:hint="eastAsia" w:ascii="宋体" w:hAnsi="宋体" w:eastAsia="宋体" w:cs="宋体"/>
                  <w:i w:val="0"/>
                  <w:iCs w:val="0"/>
                  <w:color w:val="000000"/>
                  <w:kern w:val="0"/>
                  <w:sz w:val="24"/>
                  <w:szCs w:val="24"/>
                  <w:u w:val="none"/>
                  <w:lang w:val="en-US" w:eastAsia="zh-CN"/>
                </w:rPr>
                <w:delText>禹洲▪雍江府1#1004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9" w:author="Administrator" w:date="2024-05-23T09:44:08Z"/>
                <w:rFonts w:hint="eastAsia" w:ascii="宋体" w:hAnsi="宋体" w:eastAsia="宋体" w:cs="宋体"/>
                <w:i w:val="0"/>
                <w:iCs w:val="0"/>
                <w:color w:val="000000"/>
                <w:sz w:val="24"/>
                <w:szCs w:val="24"/>
                <w:u w:val="none"/>
              </w:rPr>
            </w:pPr>
            <w:del w:id="317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1" w:author="Administrator" w:date="2024-05-23T09:44:08Z"/>
                <w:rFonts w:hint="eastAsia" w:ascii="宋体" w:hAnsi="宋体" w:eastAsia="宋体" w:cs="宋体"/>
                <w:i w:val="0"/>
                <w:iCs w:val="0"/>
                <w:color w:val="000000"/>
                <w:sz w:val="24"/>
                <w:szCs w:val="24"/>
                <w:u w:val="none"/>
              </w:rPr>
            </w:pPr>
            <w:del w:id="317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3" w:author="Administrator" w:date="2024-05-23T09:44:08Z"/>
                <w:rFonts w:hint="eastAsia" w:ascii="宋体" w:hAnsi="宋体" w:eastAsia="宋体" w:cs="宋体"/>
                <w:i w:val="0"/>
                <w:iCs w:val="0"/>
                <w:color w:val="000000"/>
                <w:sz w:val="24"/>
                <w:szCs w:val="24"/>
                <w:u w:val="none"/>
              </w:rPr>
            </w:pPr>
            <w:del w:id="317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75" w:author="Administrator" w:date="2024-05-23T09:44:08Z"/>
                <w:rFonts w:hint="eastAsia" w:ascii="宋体" w:hAnsi="宋体" w:eastAsia="宋体" w:cs="宋体"/>
                <w:i w:val="0"/>
                <w:iCs w:val="0"/>
                <w:color w:val="000000"/>
                <w:sz w:val="24"/>
                <w:szCs w:val="24"/>
                <w:u w:val="none"/>
              </w:rPr>
            </w:pPr>
            <w:del w:id="317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7" w:author="Administrator" w:date="2024-05-23T09:44:08Z"/>
                <w:rFonts w:hint="default" w:ascii="宋体" w:hAnsi="宋体" w:eastAsia="宋体" w:cs="宋体"/>
                <w:i w:val="0"/>
                <w:iCs w:val="0"/>
                <w:color w:val="000000"/>
                <w:kern w:val="0"/>
                <w:sz w:val="24"/>
                <w:szCs w:val="24"/>
                <w:u w:val="none"/>
                <w:lang w:val="en-US" w:eastAsia="zh-CN"/>
              </w:rPr>
            </w:pPr>
            <w:del w:id="317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闽（2023）漳州市不动产权第0025837号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9" w:author="Administrator" w:date="2024-05-23T09:44:08Z"/>
                <w:rFonts w:hint="default" w:ascii="宋体" w:hAnsi="宋体" w:eastAsia="宋体" w:cs="宋体"/>
                <w:i w:val="0"/>
                <w:iCs w:val="0"/>
                <w:color w:val="000000"/>
                <w:kern w:val="0"/>
                <w:sz w:val="24"/>
                <w:szCs w:val="24"/>
                <w:u w:val="none"/>
                <w:lang w:val="en-US" w:eastAsia="zh-CN"/>
              </w:rPr>
            </w:pPr>
            <w:del w:id="318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18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82" w:author="Administrator" w:date="2024-05-23T09:44:08Z"/>
                <w:rFonts w:hint="eastAsia" w:ascii="宋体" w:hAnsi="宋体" w:eastAsia="宋体" w:cs="宋体"/>
                <w:i w:val="0"/>
                <w:iCs w:val="0"/>
                <w:color w:val="000000"/>
                <w:sz w:val="24"/>
                <w:szCs w:val="24"/>
                <w:u w:val="none"/>
              </w:rPr>
            </w:pPr>
            <w:del w:id="3183" w:author="Administrator" w:date="2024-05-23T09:44:08Z">
              <w:r>
                <w:rPr>
                  <w:rFonts w:hint="eastAsia" w:ascii="宋体" w:hAnsi="宋体" w:eastAsia="宋体" w:cs="宋体"/>
                  <w:i w:val="0"/>
                  <w:iCs w:val="0"/>
                  <w:color w:val="000000"/>
                  <w:kern w:val="0"/>
                  <w:sz w:val="24"/>
                  <w:szCs w:val="24"/>
                  <w:u w:val="none"/>
                  <w:lang w:val="en-US" w:eastAsia="zh-CN"/>
                </w:rPr>
                <w:delText>标的65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84" w:author="Administrator" w:date="2024-05-23T09:44:08Z"/>
                <w:rFonts w:hint="eastAsia" w:ascii="宋体" w:hAnsi="宋体" w:eastAsia="宋体" w:cs="宋体"/>
                <w:i w:val="0"/>
                <w:iCs w:val="0"/>
                <w:color w:val="000000"/>
                <w:sz w:val="24"/>
                <w:szCs w:val="24"/>
                <w:u w:val="none"/>
              </w:rPr>
            </w:pPr>
            <w:del w:id="3185" w:author="Administrator" w:date="2024-05-23T09:44:08Z">
              <w:r>
                <w:rPr>
                  <w:rFonts w:hint="eastAsia" w:ascii="宋体" w:hAnsi="宋体" w:eastAsia="宋体" w:cs="宋体"/>
                  <w:i w:val="0"/>
                  <w:iCs w:val="0"/>
                  <w:color w:val="000000"/>
                  <w:kern w:val="0"/>
                  <w:sz w:val="24"/>
                  <w:szCs w:val="24"/>
                  <w:u w:val="none"/>
                  <w:lang w:val="en-US" w:eastAsia="zh-CN"/>
                </w:rPr>
                <w:delText>禹洲▪雍江府1#1204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86" w:author="Administrator" w:date="2024-05-23T09:44:08Z"/>
                <w:rFonts w:hint="eastAsia" w:ascii="宋体" w:hAnsi="宋体" w:eastAsia="宋体" w:cs="宋体"/>
                <w:i w:val="0"/>
                <w:iCs w:val="0"/>
                <w:color w:val="000000"/>
                <w:sz w:val="24"/>
                <w:szCs w:val="24"/>
                <w:u w:val="none"/>
              </w:rPr>
            </w:pPr>
            <w:del w:id="318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88" w:author="Administrator" w:date="2024-05-23T09:44:08Z"/>
                <w:rFonts w:hint="eastAsia" w:ascii="宋体" w:hAnsi="宋体" w:eastAsia="宋体" w:cs="宋体"/>
                <w:i w:val="0"/>
                <w:iCs w:val="0"/>
                <w:color w:val="000000"/>
                <w:sz w:val="24"/>
                <w:szCs w:val="24"/>
                <w:u w:val="none"/>
              </w:rPr>
            </w:pPr>
            <w:del w:id="318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90" w:author="Administrator" w:date="2024-05-23T09:44:08Z"/>
                <w:rFonts w:hint="eastAsia" w:ascii="宋体" w:hAnsi="宋体" w:eastAsia="宋体" w:cs="宋体"/>
                <w:i w:val="0"/>
                <w:iCs w:val="0"/>
                <w:color w:val="000000"/>
                <w:sz w:val="24"/>
                <w:szCs w:val="24"/>
                <w:u w:val="none"/>
              </w:rPr>
            </w:pPr>
            <w:del w:id="319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92" w:author="Administrator" w:date="2024-05-23T09:44:08Z"/>
                <w:rFonts w:hint="eastAsia" w:ascii="宋体" w:hAnsi="宋体" w:eastAsia="宋体" w:cs="宋体"/>
                <w:i w:val="0"/>
                <w:iCs w:val="0"/>
                <w:color w:val="000000"/>
                <w:sz w:val="24"/>
                <w:szCs w:val="24"/>
                <w:u w:val="none"/>
              </w:rPr>
            </w:pPr>
            <w:del w:id="319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94" w:author="Administrator" w:date="2024-05-23T09:44:08Z"/>
                <w:rFonts w:hint="default" w:ascii="宋体" w:hAnsi="宋体" w:eastAsia="宋体" w:cs="宋体"/>
                <w:i w:val="0"/>
                <w:iCs w:val="0"/>
                <w:color w:val="000000"/>
                <w:kern w:val="0"/>
                <w:sz w:val="24"/>
                <w:szCs w:val="24"/>
                <w:u w:val="none"/>
                <w:lang w:val="en-US" w:eastAsia="zh-CN"/>
              </w:rPr>
            </w:pPr>
            <w:del w:id="319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闽（2023）漳州市不动产权第0025838号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96" w:author="Administrator" w:date="2024-05-23T09:44:08Z"/>
                <w:rFonts w:hint="default" w:ascii="宋体" w:hAnsi="宋体" w:eastAsia="宋体" w:cs="宋体"/>
                <w:i w:val="0"/>
                <w:iCs w:val="0"/>
                <w:color w:val="000000"/>
                <w:kern w:val="0"/>
                <w:sz w:val="24"/>
                <w:szCs w:val="24"/>
                <w:u w:val="none"/>
                <w:lang w:val="en-US" w:eastAsia="zh-CN"/>
              </w:rPr>
            </w:pPr>
            <w:del w:id="319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19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99" w:author="Administrator" w:date="2024-05-23T09:44:08Z"/>
                <w:rFonts w:hint="eastAsia" w:ascii="宋体" w:hAnsi="宋体" w:eastAsia="宋体" w:cs="宋体"/>
                <w:i w:val="0"/>
                <w:iCs w:val="0"/>
                <w:color w:val="000000"/>
                <w:sz w:val="24"/>
                <w:szCs w:val="24"/>
                <w:u w:val="none"/>
              </w:rPr>
            </w:pPr>
            <w:del w:id="3200" w:author="Administrator" w:date="2024-05-23T09:44:08Z">
              <w:r>
                <w:rPr>
                  <w:rFonts w:hint="eastAsia" w:ascii="宋体" w:hAnsi="宋体" w:eastAsia="宋体" w:cs="宋体"/>
                  <w:i w:val="0"/>
                  <w:iCs w:val="0"/>
                  <w:color w:val="000000"/>
                  <w:kern w:val="0"/>
                  <w:sz w:val="24"/>
                  <w:szCs w:val="24"/>
                  <w:u w:val="none"/>
                  <w:lang w:val="en-US" w:eastAsia="zh-CN"/>
                </w:rPr>
                <w:delText>标的66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01" w:author="Administrator" w:date="2024-05-23T09:44:08Z"/>
                <w:rFonts w:hint="eastAsia" w:ascii="宋体" w:hAnsi="宋体" w:eastAsia="宋体" w:cs="宋体"/>
                <w:i w:val="0"/>
                <w:iCs w:val="0"/>
                <w:color w:val="000000"/>
                <w:sz w:val="24"/>
                <w:szCs w:val="24"/>
                <w:u w:val="none"/>
              </w:rPr>
            </w:pPr>
            <w:del w:id="3202" w:author="Administrator" w:date="2024-05-23T09:44:08Z">
              <w:r>
                <w:rPr>
                  <w:rFonts w:hint="eastAsia" w:ascii="宋体" w:hAnsi="宋体" w:eastAsia="宋体" w:cs="宋体"/>
                  <w:i w:val="0"/>
                  <w:iCs w:val="0"/>
                  <w:color w:val="000000"/>
                  <w:kern w:val="0"/>
                  <w:sz w:val="24"/>
                  <w:szCs w:val="24"/>
                  <w:u w:val="none"/>
                  <w:lang w:val="en-US" w:eastAsia="zh-CN"/>
                </w:rPr>
                <w:delText>禹洲▪雍江府1#1404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03" w:author="Administrator" w:date="2024-05-23T09:44:08Z"/>
                <w:rFonts w:hint="eastAsia" w:ascii="宋体" w:hAnsi="宋体" w:eastAsia="宋体" w:cs="宋体"/>
                <w:i w:val="0"/>
                <w:iCs w:val="0"/>
                <w:color w:val="000000"/>
                <w:sz w:val="24"/>
                <w:szCs w:val="24"/>
                <w:u w:val="none"/>
              </w:rPr>
            </w:pPr>
            <w:del w:id="320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05" w:author="Administrator" w:date="2024-05-23T09:44:08Z"/>
                <w:rFonts w:hint="eastAsia" w:ascii="宋体" w:hAnsi="宋体" w:eastAsia="宋体" w:cs="宋体"/>
                <w:i w:val="0"/>
                <w:iCs w:val="0"/>
                <w:color w:val="000000"/>
                <w:sz w:val="24"/>
                <w:szCs w:val="24"/>
                <w:u w:val="none"/>
              </w:rPr>
            </w:pPr>
            <w:del w:id="320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07" w:author="Administrator" w:date="2024-05-23T09:44:08Z"/>
                <w:rFonts w:hint="eastAsia" w:ascii="宋体" w:hAnsi="宋体" w:eastAsia="宋体" w:cs="宋体"/>
                <w:i w:val="0"/>
                <w:iCs w:val="0"/>
                <w:color w:val="000000"/>
                <w:sz w:val="24"/>
                <w:szCs w:val="24"/>
                <w:u w:val="none"/>
              </w:rPr>
            </w:pPr>
            <w:del w:id="320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09" w:author="Administrator" w:date="2024-05-23T09:44:08Z"/>
                <w:rFonts w:hint="eastAsia" w:ascii="宋体" w:hAnsi="宋体" w:eastAsia="宋体" w:cs="宋体"/>
                <w:i w:val="0"/>
                <w:iCs w:val="0"/>
                <w:color w:val="000000"/>
                <w:sz w:val="24"/>
                <w:szCs w:val="24"/>
                <w:u w:val="none"/>
              </w:rPr>
            </w:pPr>
            <w:del w:id="321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11" w:author="Administrator" w:date="2024-05-23T09:44:08Z"/>
                <w:rFonts w:hint="default" w:ascii="宋体" w:hAnsi="宋体" w:eastAsia="宋体" w:cs="宋体"/>
                <w:i w:val="0"/>
                <w:iCs w:val="0"/>
                <w:color w:val="000000"/>
                <w:kern w:val="0"/>
                <w:sz w:val="24"/>
                <w:szCs w:val="24"/>
                <w:u w:val="none"/>
                <w:lang w:val="en-US" w:eastAsia="zh-CN"/>
              </w:rPr>
            </w:pPr>
            <w:del w:id="321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13" w:author="Administrator" w:date="2024-05-23T09:44:08Z"/>
                <w:rFonts w:hint="default" w:ascii="宋体" w:hAnsi="宋体" w:eastAsia="宋体" w:cs="宋体"/>
                <w:i w:val="0"/>
                <w:iCs w:val="0"/>
                <w:color w:val="000000"/>
                <w:kern w:val="0"/>
                <w:sz w:val="24"/>
                <w:szCs w:val="24"/>
                <w:u w:val="none"/>
                <w:lang w:val="en-US" w:eastAsia="zh-CN"/>
              </w:rPr>
            </w:pPr>
            <w:del w:id="321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21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16" w:author="Administrator" w:date="2024-05-23T09:44:08Z"/>
                <w:rFonts w:hint="eastAsia" w:ascii="宋体" w:hAnsi="宋体" w:eastAsia="宋体" w:cs="宋体"/>
                <w:i w:val="0"/>
                <w:iCs w:val="0"/>
                <w:color w:val="000000"/>
                <w:sz w:val="24"/>
                <w:szCs w:val="24"/>
                <w:u w:val="none"/>
              </w:rPr>
            </w:pPr>
            <w:del w:id="3217" w:author="Administrator" w:date="2024-05-23T09:44:08Z">
              <w:r>
                <w:rPr>
                  <w:rFonts w:hint="eastAsia" w:ascii="宋体" w:hAnsi="宋体" w:eastAsia="宋体" w:cs="宋体"/>
                  <w:i w:val="0"/>
                  <w:iCs w:val="0"/>
                  <w:color w:val="000000"/>
                  <w:kern w:val="0"/>
                  <w:sz w:val="24"/>
                  <w:szCs w:val="24"/>
                  <w:u w:val="none"/>
                  <w:lang w:val="en-US" w:eastAsia="zh-CN"/>
                </w:rPr>
                <w:delText>标的67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18" w:author="Administrator" w:date="2024-05-23T09:44:08Z"/>
                <w:rFonts w:hint="eastAsia" w:ascii="宋体" w:hAnsi="宋体" w:eastAsia="宋体" w:cs="宋体"/>
                <w:i w:val="0"/>
                <w:iCs w:val="0"/>
                <w:color w:val="000000"/>
                <w:sz w:val="24"/>
                <w:szCs w:val="24"/>
                <w:u w:val="none"/>
              </w:rPr>
            </w:pPr>
            <w:del w:id="3219" w:author="Administrator" w:date="2024-05-23T09:44:08Z">
              <w:r>
                <w:rPr>
                  <w:rFonts w:hint="eastAsia" w:ascii="宋体" w:hAnsi="宋体" w:eastAsia="宋体" w:cs="宋体"/>
                  <w:i w:val="0"/>
                  <w:iCs w:val="0"/>
                  <w:color w:val="000000"/>
                  <w:kern w:val="0"/>
                  <w:sz w:val="24"/>
                  <w:szCs w:val="24"/>
                  <w:u w:val="none"/>
                  <w:lang w:val="en-US" w:eastAsia="zh-CN"/>
                </w:rPr>
                <w:delText>禹洲▪雍江府1#1604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20" w:author="Administrator" w:date="2024-05-23T09:44:08Z"/>
                <w:rFonts w:hint="eastAsia" w:ascii="宋体" w:hAnsi="宋体" w:eastAsia="宋体" w:cs="宋体"/>
                <w:i w:val="0"/>
                <w:iCs w:val="0"/>
                <w:color w:val="000000"/>
                <w:sz w:val="24"/>
                <w:szCs w:val="24"/>
                <w:u w:val="none"/>
              </w:rPr>
            </w:pPr>
            <w:del w:id="322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22" w:author="Administrator" w:date="2024-05-23T09:44:08Z"/>
                <w:rFonts w:hint="eastAsia" w:ascii="宋体" w:hAnsi="宋体" w:eastAsia="宋体" w:cs="宋体"/>
                <w:i w:val="0"/>
                <w:iCs w:val="0"/>
                <w:color w:val="000000"/>
                <w:sz w:val="24"/>
                <w:szCs w:val="24"/>
                <w:u w:val="none"/>
              </w:rPr>
            </w:pPr>
            <w:del w:id="322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24" w:author="Administrator" w:date="2024-05-23T09:44:08Z"/>
                <w:rFonts w:hint="eastAsia" w:ascii="宋体" w:hAnsi="宋体" w:eastAsia="宋体" w:cs="宋体"/>
                <w:i w:val="0"/>
                <w:iCs w:val="0"/>
                <w:color w:val="000000"/>
                <w:sz w:val="24"/>
                <w:szCs w:val="24"/>
                <w:u w:val="none"/>
              </w:rPr>
            </w:pPr>
            <w:del w:id="322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26" w:author="Administrator" w:date="2024-05-23T09:44:08Z"/>
                <w:rFonts w:hint="eastAsia" w:ascii="宋体" w:hAnsi="宋体" w:eastAsia="宋体" w:cs="宋体"/>
                <w:i w:val="0"/>
                <w:iCs w:val="0"/>
                <w:color w:val="000000"/>
                <w:sz w:val="24"/>
                <w:szCs w:val="24"/>
                <w:u w:val="none"/>
              </w:rPr>
            </w:pPr>
            <w:del w:id="322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28" w:author="Administrator" w:date="2024-05-23T09:44:08Z"/>
                <w:rFonts w:hint="default" w:ascii="宋体" w:hAnsi="宋体" w:eastAsia="宋体" w:cs="宋体"/>
                <w:i w:val="0"/>
                <w:iCs w:val="0"/>
                <w:color w:val="000000"/>
                <w:kern w:val="0"/>
                <w:sz w:val="24"/>
                <w:szCs w:val="24"/>
                <w:u w:val="none"/>
                <w:lang w:val="en-US" w:eastAsia="zh-CN"/>
              </w:rPr>
            </w:pPr>
            <w:del w:id="322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闽（2023）漳州市不动产权第0025840号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30" w:author="Administrator" w:date="2024-05-23T09:44:08Z"/>
                <w:rFonts w:hint="default" w:ascii="宋体" w:hAnsi="宋体" w:eastAsia="宋体" w:cs="宋体"/>
                <w:i w:val="0"/>
                <w:iCs w:val="0"/>
                <w:color w:val="000000"/>
                <w:kern w:val="0"/>
                <w:sz w:val="24"/>
                <w:szCs w:val="24"/>
                <w:u w:val="none"/>
                <w:lang w:val="en-US" w:eastAsia="zh-CN"/>
              </w:rPr>
            </w:pPr>
            <w:del w:id="323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23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33" w:author="Administrator" w:date="2024-05-23T09:44:08Z"/>
                <w:rFonts w:hint="eastAsia" w:ascii="宋体" w:hAnsi="宋体" w:eastAsia="宋体" w:cs="宋体"/>
                <w:i w:val="0"/>
                <w:iCs w:val="0"/>
                <w:color w:val="000000"/>
                <w:sz w:val="24"/>
                <w:szCs w:val="24"/>
                <w:u w:val="none"/>
              </w:rPr>
            </w:pPr>
            <w:del w:id="3234" w:author="Administrator" w:date="2024-05-23T09:44:08Z">
              <w:r>
                <w:rPr>
                  <w:rFonts w:hint="eastAsia" w:ascii="宋体" w:hAnsi="宋体" w:eastAsia="宋体" w:cs="宋体"/>
                  <w:i w:val="0"/>
                  <w:iCs w:val="0"/>
                  <w:color w:val="000000"/>
                  <w:kern w:val="0"/>
                  <w:sz w:val="24"/>
                  <w:szCs w:val="24"/>
                  <w:u w:val="none"/>
                  <w:lang w:val="en-US" w:eastAsia="zh-CN"/>
                </w:rPr>
                <w:delText>标的68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35" w:author="Administrator" w:date="2024-05-23T09:44:08Z"/>
                <w:rFonts w:hint="eastAsia" w:ascii="宋体" w:hAnsi="宋体" w:eastAsia="宋体" w:cs="宋体"/>
                <w:i w:val="0"/>
                <w:iCs w:val="0"/>
                <w:color w:val="000000"/>
                <w:sz w:val="24"/>
                <w:szCs w:val="24"/>
                <w:u w:val="none"/>
              </w:rPr>
            </w:pPr>
            <w:del w:id="3236" w:author="Administrator" w:date="2024-05-23T09:44:08Z">
              <w:r>
                <w:rPr>
                  <w:rFonts w:hint="eastAsia" w:ascii="宋体" w:hAnsi="宋体" w:eastAsia="宋体" w:cs="宋体"/>
                  <w:i w:val="0"/>
                  <w:iCs w:val="0"/>
                  <w:color w:val="000000"/>
                  <w:kern w:val="0"/>
                  <w:sz w:val="24"/>
                  <w:szCs w:val="24"/>
                  <w:u w:val="none"/>
                  <w:lang w:val="en-US" w:eastAsia="zh-CN"/>
                </w:rPr>
                <w:delText>禹洲▪雍江府1#1804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37" w:author="Administrator" w:date="2024-05-23T09:44:08Z"/>
                <w:rFonts w:hint="eastAsia" w:ascii="宋体" w:hAnsi="宋体" w:eastAsia="宋体" w:cs="宋体"/>
                <w:i w:val="0"/>
                <w:iCs w:val="0"/>
                <w:color w:val="000000"/>
                <w:sz w:val="24"/>
                <w:szCs w:val="24"/>
                <w:u w:val="none"/>
              </w:rPr>
            </w:pPr>
            <w:del w:id="323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39" w:author="Administrator" w:date="2024-05-23T09:44:08Z"/>
                <w:rFonts w:hint="eastAsia" w:ascii="宋体" w:hAnsi="宋体" w:eastAsia="宋体" w:cs="宋体"/>
                <w:i w:val="0"/>
                <w:iCs w:val="0"/>
                <w:color w:val="000000"/>
                <w:sz w:val="24"/>
                <w:szCs w:val="24"/>
                <w:u w:val="none"/>
              </w:rPr>
            </w:pPr>
            <w:del w:id="324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41" w:author="Administrator" w:date="2024-05-23T09:44:08Z"/>
                <w:rFonts w:hint="eastAsia" w:ascii="宋体" w:hAnsi="宋体" w:eastAsia="宋体" w:cs="宋体"/>
                <w:i w:val="0"/>
                <w:iCs w:val="0"/>
                <w:color w:val="000000"/>
                <w:sz w:val="24"/>
                <w:szCs w:val="24"/>
                <w:u w:val="none"/>
              </w:rPr>
            </w:pPr>
            <w:del w:id="324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43" w:author="Administrator" w:date="2024-05-23T09:44:08Z"/>
                <w:rFonts w:hint="eastAsia" w:ascii="宋体" w:hAnsi="宋体" w:eastAsia="宋体" w:cs="宋体"/>
                <w:i w:val="0"/>
                <w:iCs w:val="0"/>
                <w:color w:val="000000"/>
                <w:sz w:val="24"/>
                <w:szCs w:val="24"/>
                <w:u w:val="none"/>
              </w:rPr>
            </w:pPr>
            <w:del w:id="324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45" w:author="Administrator" w:date="2024-05-23T09:44:08Z"/>
                <w:rFonts w:hint="default" w:ascii="宋体" w:hAnsi="宋体" w:eastAsia="宋体" w:cs="宋体"/>
                <w:i w:val="0"/>
                <w:iCs w:val="0"/>
                <w:color w:val="000000"/>
                <w:kern w:val="0"/>
                <w:sz w:val="24"/>
                <w:szCs w:val="24"/>
                <w:u w:val="none"/>
                <w:lang w:val="en-US" w:eastAsia="zh-CN"/>
              </w:rPr>
            </w:pPr>
            <w:del w:id="324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47" w:author="Administrator" w:date="2024-05-23T09:44:08Z"/>
                <w:rFonts w:hint="default" w:ascii="宋体" w:hAnsi="宋体" w:eastAsia="宋体" w:cs="宋体"/>
                <w:i w:val="0"/>
                <w:iCs w:val="0"/>
                <w:color w:val="000000"/>
                <w:kern w:val="0"/>
                <w:sz w:val="24"/>
                <w:szCs w:val="24"/>
                <w:u w:val="none"/>
                <w:lang w:val="en-US" w:eastAsia="zh-CN"/>
              </w:rPr>
            </w:pPr>
            <w:del w:id="324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24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0" w:author="Administrator" w:date="2024-05-23T09:44:08Z"/>
                <w:rFonts w:hint="eastAsia" w:ascii="宋体" w:hAnsi="宋体" w:eastAsia="宋体" w:cs="宋体"/>
                <w:i w:val="0"/>
                <w:iCs w:val="0"/>
                <w:color w:val="000000"/>
                <w:sz w:val="24"/>
                <w:szCs w:val="24"/>
                <w:u w:val="none"/>
              </w:rPr>
            </w:pPr>
            <w:del w:id="3251" w:author="Administrator" w:date="2024-05-23T09:44:08Z">
              <w:r>
                <w:rPr>
                  <w:rFonts w:hint="eastAsia" w:ascii="宋体" w:hAnsi="宋体" w:eastAsia="宋体" w:cs="宋体"/>
                  <w:i w:val="0"/>
                  <w:iCs w:val="0"/>
                  <w:color w:val="000000"/>
                  <w:kern w:val="0"/>
                  <w:sz w:val="24"/>
                  <w:szCs w:val="24"/>
                  <w:u w:val="none"/>
                  <w:lang w:val="en-US" w:eastAsia="zh-CN"/>
                </w:rPr>
                <w:delText>标的69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2" w:author="Administrator" w:date="2024-05-23T09:44:08Z"/>
                <w:rFonts w:hint="eastAsia" w:ascii="宋体" w:hAnsi="宋体" w:eastAsia="宋体" w:cs="宋体"/>
                <w:i w:val="0"/>
                <w:iCs w:val="0"/>
                <w:color w:val="000000"/>
                <w:sz w:val="24"/>
                <w:szCs w:val="24"/>
                <w:u w:val="none"/>
              </w:rPr>
            </w:pPr>
            <w:del w:id="3253" w:author="Administrator" w:date="2024-05-23T09:44:08Z">
              <w:r>
                <w:rPr>
                  <w:rFonts w:hint="eastAsia" w:ascii="宋体" w:hAnsi="宋体" w:eastAsia="宋体" w:cs="宋体"/>
                  <w:i w:val="0"/>
                  <w:iCs w:val="0"/>
                  <w:color w:val="000000"/>
                  <w:kern w:val="0"/>
                  <w:sz w:val="24"/>
                  <w:szCs w:val="24"/>
                  <w:u w:val="none"/>
                  <w:lang w:val="en-US" w:eastAsia="zh-CN"/>
                </w:rPr>
                <w:delText>禹洲▪雍江府1#2004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4" w:author="Administrator" w:date="2024-05-23T09:44:08Z"/>
                <w:rFonts w:hint="eastAsia" w:ascii="宋体" w:hAnsi="宋体" w:eastAsia="宋体" w:cs="宋体"/>
                <w:i w:val="0"/>
                <w:iCs w:val="0"/>
                <w:color w:val="000000"/>
                <w:sz w:val="24"/>
                <w:szCs w:val="24"/>
                <w:u w:val="none"/>
              </w:rPr>
            </w:pPr>
            <w:del w:id="325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6" w:author="Administrator" w:date="2024-05-23T09:44:08Z"/>
                <w:rFonts w:hint="eastAsia" w:ascii="宋体" w:hAnsi="宋体" w:eastAsia="宋体" w:cs="宋体"/>
                <w:i w:val="0"/>
                <w:iCs w:val="0"/>
                <w:color w:val="000000"/>
                <w:sz w:val="24"/>
                <w:szCs w:val="24"/>
                <w:u w:val="none"/>
              </w:rPr>
            </w:pPr>
            <w:del w:id="325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8" w:author="Administrator" w:date="2024-05-23T09:44:08Z"/>
                <w:rFonts w:hint="eastAsia" w:ascii="宋体" w:hAnsi="宋体" w:eastAsia="宋体" w:cs="宋体"/>
                <w:i w:val="0"/>
                <w:iCs w:val="0"/>
                <w:color w:val="000000"/>
                <w:sz w:val="24"/>
                <w:szCs w:val="24"/>
                <w:u w:val="none"/>
              </w:rPr>
            </w:pPr>
            <w:del w:id="325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60" w:author="Administrator" w:date="2024-05-23T09:44:08Z"/>
                <w:rFonts w:hint="eastAsia" w:ascii="宋体" w:hAnsi="宋体" w:eastAsia="宋体" w:cs="宋体"/>
                <w:i w:val="0"/>
                <w:iCs w:val="0"/>
                <w:color w:val="000000"/>
                <w:sz w:val="24"/>
                <w:szCs w:val="24"/>
                <w:u w:val="none"/>
              </w:rPr>
            </w:pPr>
            <w:del w:id="326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62" w:author="Administrator" w:date="2024-05-23T09:44:08Z"/>
                <w:rFonts w:hint="default" w:ascii="宋体" w:hAnsi="宋体" w:eastAsia="宋体" w:cs="宋体"/>
                <w:i w:val="0"/>
                <w:iCs w:val="0"/>
                <w:color w:val="000000"/>
                <w:kern w:val="0"/>
                <w:sz w:val="24"/>
                <w:szCs w:val="24"/>
                <w:u w:val="none"/>
                <w:lang w:val="en-US" w:eastAsia="zh-CN"/>
              </w:rPr>
            </w:pPr>
            <w:del w:id="326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64" w:author="Administrator" w:date="2024-05-23T09:44:08Z"/>
                <w:rFonts w:hint="default" w:ascii="宋体" w:hAnsi="宋体" w:eastAsia="宋体" w:cs="宋体"/>
                <w:i w:val="0"/>
                <w:iCs w:val="0"/>
                <w:color w:val="000000"/>
                <w:kern w:val="0"/>
                <w:sz w:val="24"/>
                <w:szCs w:val="24"/>
                <w:u w:val="none"/>
                <w:lang w:val="en-US" w:eastAsia="zh-CN"/>
              </w:rPr>
            </w:pPr>
            <w:del w:id="326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26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67" w:author="Administrator" w:date="2024-05-23T09:44:08Z"/>
                <w:rFonts w:hint="eastAsia" w:ascii="宋体" w:hAnsi="宋体" w:eastAsia="宋体" w:cs="宋体"/>
                <w:i w:val="0"/>
                <w:iCs w:val="0"/>
                <w:color w:val="000000"/>
                <w:sz w:val="24"/>
                <w:szCs w:val="24"/>
                <w:u w:val="none"/>
              </w:rPr>
            </w:pPr>
            <w:del w:id="3268" w:author="Administrator" w:date="2024-05-23T09:44:08Z">
              <w:r>
                <w:rPr>
                  <w:rFonts w:hint="eastAsia" w:ascii="宋体" w:hAnsi="宋体" w:eastAsia="宋体" w:cs="宋体"/>
                  <w:i w:val="0"/>
                  <w:iCs w:val="0"/>
                  <w:color w:val="000000"/>
                  <w:kern w:val="0"/>
                  <w:sz w:val="24"/>
                  <w:szCs w:val="24"/>
                  <w:u w:val="none"/>
                  <w:lang w:val="en-US" w:eastAsia="zh-CN"/>
                </w:rPr>
                <w:delText>标的70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69" w:author="Administrator" w:date="2024-05-23T09:44:08Z"/>
                <w:rFonts w:hint="eastAsia" w:ascii="宋体" w:hAnsi="宋体" w:eastAsia="宋体" w:cs="宋体"/>
                <w:i w:val="0"/>
                <w:iCs w:val="0"/>
                <w:color w:val="000000"/>
                <w:sz w:val="24"/>
                <w:szCs w:val="24"/>
                <w:u w:val="none"/>
              </w:rPr>
            </w:pPr>
            <w:del w:id="3270" w:author="Administrator" w:date="2024-05-23T09:44:08Z">
              <w:r>
                <w:rPr>
                  <w:rFonts w:hint="eastAsia" w:ascii="宋体" w:hAnsi="宋体" w:eastAsia="宋体" w:cs="宋体"/>
                  <w:i w:val="0"/>
                  <w:iCs w:val="0"/>
                  <w:color w:val="000000"/>
                  <w:kern w:val="0"/>
                  <w:sz w:val="24"/>
                  <w:szCs w:val="24"/>
                  <w:u w:val="none"/>
                  <w:lang w:val="en-US" w:eastAsia="zh-CN"/>
                </w:rPr>
                <w:delText>禹洲▪雍江府1#2204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71" w:author="Administrator" w:date="2024-05-23T09:44:08Z"/>
                <w:rFonts w:hint="eastAsia" w:ascii="宋体" w:hAnsi="宋体" w:eastAsia="宋体" w:cs="宋体"/>
                <w:i w:val="0"/>
                <w:iCs w:val="0"/>
                <w:color w:val="000000"/>
                <w:sz w:val="24"/>
                <w:szCs w:val="24"/>
                <w:u w:val="none"/>
              </w:rPr>
            </w:pPr>
            <w:del w:id="327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73" w:author="Administrator" w:date="2024-05-23T09:44:08Z"/>
                <w:rFonts w:hint="eastAsia" w:ascii="宋体" w:hAnsi="宋体" w:eastAsia="宋体" w:cs="宋体"/>
                <w:i w:val="0"/>
                <w:iCs w:val="0"/>
                <w:color w:val="000000"/>
                <w:sz w:val="24"/>
                <w:szCs w:val="24"/>
                <w:u w:val="none"/>
              </w:rPr>
            </w:pPr>
            <w:del w:id="327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75" w:author="Administrator" w:date="2024-05-23T09:44:08Z"/>
                <w:rFonts w:hint="eastAsia" w:ascii="宋体" w:hAnsi="宋体" w:eastAsia="宋体" w:cs="宋体"/>
                <w:i w:val="0"/>
                <w:iCs w:val="0"/>
                <w:color w:val="000000"/>
                <w:sz w:val="24"/>
                <w:szCs w:val="24"/>
                <w:u w:val="none"/>
              </w:rPr>
            </w:pPr>
            <w:del w:id="327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77" w:author="Administrator" w:date="2024-05-23T09:44:08Z"/>
                <w:rFonts w:hint="eastAsia" w:ascii="宋体" w:hAnsi="宋体" w:eastAsia="宋体" w:cs="宋体"/>
                <w:i w:val="0"/>
                <w:iCs w:val="0"/>
                <w:color w:val="000000"/>
                <w:sz w:val="24"/>
                <w:szCs w:val="24"/>
                <w:u w:val="none"/>
              </w:rPr>
            </w:pPr>
            <w:del w:id="327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79" w:author="Administrator" w:date="2024-05-23T09:44:08Z"/>
                <w:rFonts w:hint="default" w:ascii="宋体" w:hAnsi="宋体" w:eastAsia="宋体" w:cs="宋体"/>
                <w:i w:val="0"/>
                <w:iCs w:val="0"/>
                <w:color w:val="000000"/>
                <w:kern w:val="0"/>
                <w:sz w:val="24"/>
                <w:szCs w:val="24"/>
                <w:u w:val="none"/>
                <w:lang w:val="en-US" w:eastAsia="zh-CN"/>
              </w:rPr>
            </w:pPr>
            <w:del w:id="328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81" w:author="Administrator" w:date="2024-05-23T09:44:08Z"/>
                <w:rFonts w:hint="default" w:ascii="宋体" w:hAnsi="宋体" w:eastAsia="宋体" w:cs="宋体"/>
                <w:i w:val="0"/>
                <w:iCs w:val="0"/>
                <w:color w:val="000000"/>
                <w:kern w:val="0"/>
                <w:sz w:val="24"/>
                <w:szCs w:val="24"/>
                <w:u w:val="none"/>
                <w:lang w:val="en-US" w:eastAsia="zh-CN"/>
              </w:rPr>
            </w:pPr>
            <w:del w:id="328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28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84" w:author="Administrator" w:date="2024-05-23T09:44:08Z"/>
                <w:rFonts w:hint="eastAsia" w:ascii="宋体" w:hAnsi="宋体" w:eastAsia="宋体" w:cs="宋体"/>
                <w:i w:val="0"/>
                <w:iCs w:val="0"/>
                <w:color w:val="000000"/>
                <w:sz w:val="24"/>
                <w:szCs w:val="24"/>
                <w:u w:val="none"/>
              </w:rPr>
            </w:pPr>
            <w:del w:id="3285" w:author="Administrator" w:date="2024-05-23T09:44:08Z">
              <w:r>
                <w:rPr>
                  <w:rFonts w:hint="eastAsia" w:ascii="宋体" w:hAnsi="宋体" w:eastAsia="宋体" w:cs="宋体"/>
                  <w:i w:val="0"/>
                  <w:iCs w:val="0"/>
                  <w:color w:val="000000"/>
                  <w:kern w:val="0"/>
                  <w:sz w:val="24"/>
                  <w:szCs w:val="24"/>
                  <w:u w:val="none"/>
                  <w:lang w:val="en-US" w:eastAsia="zh-CN"/>
                </w:rPr>
                <w:delText>标的71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86" w:author="Administrator" w:date="2024-05-23T09:44:08Z"/>
                <w:rFonts w:hint="eastAsia" w:ascii="宋体" w:hAnsi="宋体" w:eastAsia="宋体" w:cs="宋体"/>
                <w:i w:val="0"/>
                <w:iCs w:val="0"/>
                <w:color w:val="000000"/>
                <w:sz w:val="24"/>
                <w:szCs w:val="24"/>
                <w:u w:val="none"/>
              </w:rPr>
            </w:pPr>
            <w:del w:id="3287" w:author="Administrator" w:date="2024-05-23T09:44:08Z">
              <w:r>
                <w:rPr>
                  <w:rFonts w:hint="eastAsia" w:ascii="宋体" w:hAnsi="宋体" w:eastAsia="宋体" w:cs="宋体"/>
                  <w:i w:val="0"/>
                  <w:iCs w:val="0"/>
                  <w:color w:val="000000"/>
                  <w:kern w:val="0"/>
                  <w:sz w:val="24"/>
                  <w:szCs w:val="24"/>
                  <w:u w:val="none"/>
                  <w:lang w:val="en-US" w:eastAsia="zh-CN"/>
                </w:rPr>
                <w:delText>禹洲▪雍江府1#2404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88" w:author="Administrator" w:date="2024-05-23T09:44:08Z"/>
                <w:rFonts w:hint="eastAsia" w:ascii="宋体" w:hAnsi="宋体" w:eastAsia="宋体" w:cs="宋体"/>
                <w:i w:val="0"/>
                <w:iCs w:val="0"/>
                <w:color w:val="000000"/>
                <w:sz w:val="24"/>
                <w:szCs w:val="24"/>
                <w:u w:val="none"/>
              </w:rPr>
            </w:pPr>
            <w:del w:id="328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90" w:author="Administrator" w:date="2024-05-23T09:44:08Z"/>
                <w:rFonts w:hint="eastAsia" w:ascii="宋体" w:hAnsi="宋体" w:eastAsia="宋体" w:cs="宋体"/>
                <w:i w:val="0"/>
                <w:iCs w:val="0"/>
                <w:color w:val="000000"/>
                <w:sz w:val="24"/>
                <w:szCs w:val="24"/>
                <w:u w:val="none"/>
              </w:rPr>
            </w:pPr>
            <w:del w:id="329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92" w:author="Administrator" w:date="2024-05-23T09:44:08Z"/>
                <w:rFonts w:hint="eastAsia" w:ascii="宋体" w:hAnsi="宋体" w:eastAsia="宋体" w:cs="宋体"/>
                <w:i w:val="0"/>
                <w:iCs w:val="0"/>
                <w:color w:val="000000"/>
                <w:sz w:val="24"/>
                <w:szCs w:val="24"/>
                <w:u w:val="none"/>
              </w:rPr>
            </w:pPr>
            <w:del w:id="329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94" w:author="Administrator" w:date="2024-05-23T09:44:08Z"/>
                <w:rFonts w:hint="eastAsia" w:ascii="宋体" w:hAnsi="宋体" w:eastAsia="宋体" w:cs="宋体"/>
                <w:i w:val="0"/>
                <w:iCs w:val="0"/>
                <w:color w:val="000000"/>
                <w:sz w:val="24"/>
                <w:szCs w:val="24"/>
                <w:u w:val="none"/>
              </w:rPr>
            </w:pPr>
            <w:del w:id="329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96" w:author="Administrator" w:date="2024-05-23T09:44:08Z"/>
                <w:rFonts w:hint="default" w:ascii="宋体" w:hAnsi="宋体" w:eastAsia="宋体" w:cs="宋体"/>
                <w:i w:val="0"/>
                <w:iCs w:val="0"/>
                <w:color w:val="000000"/>
                <w:kern w:val="0"/>
                <w:sz w:val="24"/>
                <w:szCs w:val="24"/>
                <w:u w:val="none"/>
                <w:lang w:val="en-US" w:eastAsia="zh-CN"/>
              </w:rPr>
            </w:pPr>
            <w:del w:id="329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闽（2023）漳州市不动产权第0025841号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98" w:author="Administrator" w:date="2024-05-23T09:44:08Z"/>
                <w:rFonts w:hint="default" w:ascii="宋体" w:hAnsi="宋体" w:eastAsia="宋体" w:cs="宋体"/>
                <w:i w:val="0"/>
                <w:iCs w:val="0"/>
                <w:color w:val="000000"/>
                <w:kern w:val="0"/>
                <w:sz w:val="24"/>
                <w:szCs w:val="24"/>
                <w:u w:val="none"/>
                <w:lang w:val="en-US" w:eastAsia="zh-CN"/>
              </w:rPr>
            </w:pPr>
            <w:del w:id="329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30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01" w:author="Administrator" w:date="2024-05-23T09:44:08Z"/>
                <w:rFonts w:hint="eastAsia" w:ascii="宋体" w:hAnsi="宋体" w:eastAsia="宋体" w:cs="宋体"/>
                <w:i w:val="0"/>
                <w:iCs w:val="0"/>
                <w:color w:val="000000"/>
                <w:sz w:val="24"/>
                <w:szCs w:val="24"/>
                <w:u w:val="none"/>
              </w:rPr>
            </w:pPr>
            <w:del w:id="3302" w:author="Administrator" w:date="2024-05-23T09:44:08Z">
              <w:r>
                <w:rPr>
                  <w:rFonts w:hint="eastAsia" w:ascii="宋体" w:hAnsi="宋体" w:eastAsia="宋体" w:cs="宋体"/>
                  <w:i w:val="0"/>
                  <w:iCs w:val="0"/>
                  <w:color w:val="000000"/>
                  <w:kern w:val="0"/>
                  <w:sz w:val="24"/>
                  <w:szCs w:val="24"/>
                  <w:u w:val="none"/>
                  <w:lang w:val="en-US" w:eastAsia="zh-CN"/>
                </w:rPr>
                <w:delText>标的72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03" w:author="Administrator" w:date="2024-05-23T09:44:08Z"/>
                <w:rFonts w:hint="eastAsia" w:ascii="宋体" w:hAnsi="宋体" w:eastAsia="宋体" w:cs="宋体"/>
                <w:i w:val="0"/>
                <w:iCs w:val="0"/>
                <w:color w:val="000000"/>
                <w:sz w:val="24"/>
                <w:szCs w:val="24"/>
                <w:u w:val="none"/>
              </w:rPr>
            </w:pPr>
            <w:del w:id="3304" w:author="Administrator" w:date="2024-05-23T09:44:08Z">
              <w:r>
                <w:rPr>
                  <w:rFonts w:hint="eastAsia" w:ascii="宋体" w:hAnsi="宋体" w:eastAsia="宋体" w:cs="宋体"/>
                  <w:i w:val="0"/>
                  <w:iCs w:val="0"/>
                  <w:color w:val="000000"/>
                  <w:kern w:val="0"/>
                  <w:sz w:val="24"/>
                  <w:szCs w:val="24"/>
                  <w:u w:val="none"/>
                  <w:lang w:val="en-US" w:eastAsia="zh-CN"/>
                </w:rPr>
                <w:delText>禹洲▪雍江府1#2804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05" w:author="Administrator" w:date="2024-05-23T09:44:08Z"/>
                <w:rFonts w:hint="eastAsia" w:ascii="宋体" w:hAnsi="宋体" w:eastAsia="宋体" w:cs="宋体"/>
                <w:i w:val="0"/>
                <w:iCs w:val="0"/>
                <w:color w:val="000000"/>
                <w:sz w:val="24"/>
                <w:szCs w:val="24"/>
                <w:u w:val="none"/>
              </w:rPr>
            </w:pPr>
            <w:del w:id="330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07" w:author="Administrator" w:date="2024-05-23T09:44:08Z"/>
                <w:rFonts w:hint="eastAsia" w:ascii="宋体" w:hAnsi="宋体" w:eastAsia="宋体" w:cs="宋体"/>
                <w:i w:val="0"/>
                <w:iCs w:val="0"/>
                <w:color w:val="000000"/>
                <w:sz w:val="24"/>
                <w:szCs w:val="24"/>
                <w:u w:val="none"/>
              </w:rPr>
            </w:pPr>
            <w:del w:id="330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09" w:author="Administrator" w:date="2024-05-23T09:44:08Z"/>
                <w:rFonts w:hint="eastAsia" w:ascii="宋体" w:hAnsi="宋体" w:eastAsia="宋体" w:cs="宋体"/>
                <w:i w:val="0"/>
                <w:iCs w:val="0"/>
                <w:color w:val="000000"/>
                <w:sz w:val="24"/>
                <w:szCs w:val="24"/>
                <w:u w:val="none"/>
              </w:rPr>
            </w:pPr>
            <w:del w:id="331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11" w:author="Administrator" w:date="2024-05-23T09:44:08Z"/>
                <w:rFonts w:hint="eastAsia" w:ascii="宋体" w:hAnsi="宋体" w:eastAsia="宋体" w:cs="宋体"/>
                <w:i w:val="0"/>
                <w:iCs w:val="0"/>
                <w:color w:val="000000"/>
                <w:sz w:val="24"/>
                <w:szCs w:val="24"/>
                <w:u w:val="none"/>
              </w:rPr>
            </w:pPr>
            <w:del w:id="331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13" w:author="Administrator" w:date="2024-05-23T09:44:08Z"/>
                <w:rFonts w:hint="default" w:ascii="宋体" w:hAnsi="宋体" w:eastAsia="宋体" w:cs="宋体"/>
                <w:i w:val="0"/>
                <w:iCs w:val="0"/>
                <w:color w:val="000000"/>
                <w:kern w:val="0"/>
                <w:sz w:val="24"/>
                <w:szCs w:val="24"/>
                <w:u w:val="none"/>
                <w:lang w:val="en-US" w:eastAsia="zh-CN"/>
              </w:rPr>
            </w:pPr>
            <w:del w:id="331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15" w:author="Administrator" w:date="2024-05-23T09:44:08Z"/>
                <w:rFonts w:hint="default" w:ascii="宋体" w:hAnsi="宋体" w:eastAsia="宋体" w:cs="宋体"/>
                <w:i w:val="0"/>
                <w:iCs w:val="0"/>
                <w:color w:val="000000"/>
                <w:kern w:val="0"/>
                <w:sz w:val="24"/>
                <w:szCs w:val="24"/>
                <w:u w:val="none"/>
                <w:lang w:val="en-US" w:eastAsia="zh-CN"/>
              </w:rPr>
            </w:pPr>
            <w:del w:id="331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31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18" w:author="Administrator" w:date="2024-05-23T09:44:08Z"/>
                <w:rFonts w:hint="eastAsia" w:ascii="宋体" w:hAnsi="宋体" w:eastAsia="宋体" w:cs="宋体"/>
                <w:i w:val="0"/>
                <w:iCs w:val="0"/>
                <w:color w:val="000000"/>
                <w:sz w:val="24"/>
                <w:szCs w:val="24"/>
                <w:u w:val="none"/>
              </w:rPr>
            </w:pPr>
            <w:del w:id="3319" w:author="Administrator" w:date="2024-05-23T09:44:08Z">
              <w:r>
                <w:rPr>
                  <w:rFonts w:hint="eastAsia" w:ascii="宋体" w:hAnsi="宋体" w:eastAsia="宋体" w:cs="宋体"/>
                  <w:i w:val="0"/>
                  <w:iCs w:val="0"/>
                  <w:color w:val="000000"/>
                  <w:kern w:val="0"/>
                  <w:sz w:val="24"/>
                  <w:szCs w:val="24"/>
                  <w:u w:val="none"/>
                  <w:lang w:val="en-US" w:eastAsia="zh-CN"/>
                </w:rPr>
                <w:delText>标的73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20" w:author="Administrator" w:date="2024-05-23T09:44:08Z"/>
                <w:rFonts w:hint="eastAsia" w:ascii="宋体" w:hAnsi="宋体" w:eastAsia="宋体" w:cs="宋体"/>
                <w:i w:val="0"/>
                <w:iCs w:val="0"/>
                <w:color w:val="000000"/>
                <w:sz w:val="24"/>
                <w:szCs w:val="24"/>
                <w:u w:val="none"/>
              </w:rPr>
            </w:pPr>
            <w:del w:id="3321" w:author="Administrator" w:date="2024-05-23T09:44:08Z">
              <w:r>
                <w:rPr>
                  <w:rFonts w:hint="eastAsia" w:ascii="宋体" w:hAnsi="宋体" w:eastAsia="宋体" w:cs="宋体"/>
                  <w:i w:val="0"/>
                  <w:iCs w:val="0"/>
                  <w:color w:val="000000"/>
                  <w:kern w:val="0"/>
                  <w:sz w:val="24"/>
                  <w:szCs w:val="24"/>
                  <w:u w:val="none"/>
                  <w:lang w:val="en-US" w:eastAsia="zh-CN"/>
                </w:rPr>
                <w:delText>禹洲▪雍江府1#3004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22" w:author="Administrator" w:date="2024-05-23T09:44:08Z"/>
                <w:rFonts w:hint="eastAsia" w:ascii="宋体" w:hAnsi="宋体" w:eastAsia="宋体" w:cs="宋体"/>
                <w:i w:val="0"/>
                <w:iCs w:val="0"/>
                <w:color w:val="000000"/>
                <w:sz w:val="24"/>
                <w:szCs w:val="24"/>
                <w:u w:val="none"/>
              </w:rPr>
            </w:pPr>
            <w:del w:id="332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24" w:author="Administrator" w:date="2024-05-23T09:44:08Z"/>
                <w:rFonts w:hint="eastAsia" w:ascii="宋体" w:hAnsi="宋体" w:eastAsia="宋体" w:cs="宋体"/>
                <w:i w:val="0"/>
                <w:iCs w:val="0"/>
                <w:color w:val="000000"/>
                <w:sz w:val="24"/>
                <w:szCs w:val="24"/>
                <w:u w:val="none"/>
              </w:rPr>
            </w:pPr>
            <w:del w:id="332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26" w:author="Administrator" w:date="2024-05-23T09:44:08Z"/>
                <w:rFonts w:hint="eastAsia" w:ascii="宋体" w:hAnsi="宋体" w:eastAsia="宋体" w:cs="宋体"/>
                <w:i w:val="0"/>
                <w:iCs w:val="0"/>
                <w:color w:val="000000"/>
                <w:sz w:val="24"/>
                <w:szCs w:val="24"/>
                <w:u w:val="none"/>
              </w:rPr>
            </w:pPr>
            <w:del w:id="332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28" w:author="Administrator" w:date="2024-05-23T09:44:08Z"/>
                <w:rFonts w:hint="eastAsia" w:ascii="宋体" w:hAnsi="宋体" w:eastAsia="宋体" w:cs="宋体"/>
                <w:i w:val="0"/>
                <w:iCs w:val="0"/>
                <w:color w:val="000000"/>
                <w:sz w:val="24"/>
                <w:szCs w:val="24"/>
                <w:u w:val="none"/>
              </w:rPr>
            </w:pPr>
            <w:del w:id="332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30" w:author="Administrator" w:date="2024-05-23T09:44:08Z"/>
                <w:rFonts w:hint="default" w:ascii="宋体" w:hAnsi="宋体" w:eastAsia="宋体" w:cs="宋体"/>
                <w:i w:val="0"/>
                <w:iCs w:val="0"/>
                <w:color w:val="000000"/>
                <w:kern w:val="0"/>
                <w:sz w:val="24"/>
                <w:szCs w:val="24"/>
                <w:u w:val="none"/>
                <w:lang w:val="en-US" w:eastAsia="zh-CN"/>
              </w:rPr>
            </w:pPr>
            <w:del w:id="333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闽（2023）漳州市不动产权第0025830号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32" w:author="Administrator" w:date="2024-05-23T09:44:08Z"/>
                <w:rFonts w:hint="default" w:ascii="宋体" w:hAnsi="宋体" w:eastAsia="宋体" w:cs="宋体"/>
                <w:i w:val="0"/>
                <w:iCs w:val="0"/>
                <w:color w:val="000000"/>
                <w:kern w:val="0"/>
                <w:sz w:val="24"/>
                <w:szCs w:val="24"/>
                <w:u w:val="none"/>
                <w:lang w:val="en-US" w:eastAsia="zh-CN"/>
              </w:rPr>
            </w:pPr>
            <w:del w:id="333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33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35" w:author="Administrator" w:date="2024-05-23T09:44:08Z"/>
                <w:rFonts w:hint="eastAsia" w:ascii="宋体" w:hAnsi="宋体" w:eastAsia="宋体" w:cs="宋体"/>
                <w:i w:val="0"/>
                <w:iCs w:val="0"/>
                <w:color w:val="000000"/>
                <w:sz w:val="24"/>
                <w:szCs w:val="24"/>
                <w:u w:val="none"/>
              </w:rPr>
            </w:pPr>
            <w:del w:id="3336" w:author="Administrator" w:date="2024-05-23T09:44:08Z">
              <w:r>
                <w:rPr>
                  <w:rFonts w:hint="eastAsia" w:ascii="宋体" w:hAnsi="宋体" w:eastAsia="宋体" w:cs="宋体"/>
                  <w:i w:val="0"/>
                  <w:iCs w:val="0"/>
                  <w:color w:val="000000"/>
                  <w:kern w:val="0"/>
                  <w:sz w:val="24"/>
                  <w:szCs w:val="24"/>
                  <w:u w:val="none"/>
                  <w:lang w:val="en-US" w:eastAsia="zh-CN"/>
                </w:rPr>
                <w:delText>标的74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37" w:author="Administrator" w:date="2024-05-23T09:44:08Z"/>
                <w:rFonts w:hint="eastAsia" w:ascii="宋体" w:hAnsi="宋体" w:eastAsia="宋体" w:cs="宋体"/>
                <w:i w:val="0"/>
                <w:iCs w:val="0"/>
                <w:color w:val="000000"/>
                <w:sz w:val="24"/>
                <w:szCs w:val="24"/>
                <w:u w:val="none"/>
              </w:rPr>
            </w:pPr>
            <w:del w:id="3338" w:author="Administrator" w:date="2024-05-23T09:44:08Z">
              <w:r>
                <w:rPr>
                  <w:rFonts w:hint="eastAsia" w:ascii="宋体" w:hAnsi="宋体" w:eastAsia="宋体" w:cs="宋体"/>
                  <w:i w:val="0"/>
                  <w:iCs w:val="0"/>
                  <w:color w:val="000000"/>
                  <w:kern w:val="0"/>
                  <w:sz w:val="24"/>
                  <w:szCs w:val="24"/>
                  <w:u w:val="none"/>
                  <w:lang w:val="en-US" w:eastAsia="zh-CN"/>
                </w:rPr>
                <w:delText>禹洲▪雍江府1#3204</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39" w:author="Administrator" w:date="2024-05-23T09:44:08Z"/>
                <w:rFonts w:hint="eastAsia" w:ascii="宋体" w:hAnsi="宋体" w:eastAsia="宋体" w:cs="宋体"/>
                <w:i w:val="0"/>
                <w:iCs w:val="0"/>
                <w:color w:val="000000"/>
                <w:sz w:val="24"/>
                <w:szCs w:val="24"/>
                <w:u w:val="none"/>
              </w:rPr>
            </w:pPr>
            <w:del w:id="334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41" w:author="Administrator" w:date="2024-05-23T09:44:08Z"/>
                <w:rFonts w:hint="eastAsia" w:ascii="宋体" w:hAnsi="宋体" w:eastAsia="宋体" w:cs="宋体"/>
                <w:i w:val="0"/>
                <w:iCs w:val="0"/>
                <w:color w:val="000000"/>
                <w:sz w:val="24"/>
                <w:szCs w:val="24"/>
                <w:u w:val="none"/>
              </w:rPr>
            </w:pPr>
            <w:del w:id="334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43" w:author="Administrator" w:date="2024-05-23T09:44:08Z"/>
                <w:rFonts w:hint="eastAsia" w:ascii="宋体" w:hAnsi="宋体" w:eastAsia="宋体" w:cs="宋体"/>
                <w:i w:val="0"/>
                <w:iCs w:val="0"/>
                <w:color w:val="000000"/>
                <w:sz w:val="24"/>
                <w:szCs w:val="24"/>
                <w:u w:val="none"/>
              </w:rPr>
            </w:pPr>
            <w:del w:id="334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45" w:author="Administrator" w:date="2024-05-23T09:44:08Z"/>
                <w:rFonts w:hint="eastAsia" w:ascii="宋体" w:hAnsi="宋体" w:eastAsia="宋体" w:cs="宋体"/>
                <w:i w:val="0"/>
                <w:iCs w:val="0"/>
                <w:color w:val="000000"/>
                <w:sz w:val="24"/>
                <w:szCs w:val="24"/>
                <w:u w:val="none"/>
              </w:rPr>
            </w:pPr>
            <w:del w:id="334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47" w:author="Administrator" w:date="2024-05-23T09:44:08Z"/>
                <w:rFonts w:hint="default" w:ascii="宋体" w:hAnsi="宋体" w:eastAsia="宋体" w:cs="宋体"/>
                <w:i w:val="0"/>
                <w:iCs w:val="0"/>
                <w:color w:val="000000"/>
                <w:kern w:val="0"/>
                <w:sz w:val="24"/>
                <w:szCs w:val="24"/>
                <w:u w:val="none"/>
                <w:lang w:val="en-US" w:eastAsia="zh-CN"/>
              </w:rPr>
            </w:pPr>
            <w:del w:id="334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闽（2023）漳州市不动产权第0025833号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49" w:author="Administrator" w:date="2024-05-23T09:44:08Z"/>
                <w:rFonts w:hint="default" w:ascii="宋体" w:hAnsi="宋体" w:eastAsia="宋体" w:cs="宋体"/>
                <w:i w:val="0"/>
                <w:iCs w:val="0"/>
                <w:color w:val="000000"/>
                <w:kern w:val="0"/>
                <w:sz w:val="24"/>
                <w:szCs w:val="24"/>
                <w:u w:val="none"/>
                <w:lang w:val="en-US" w:eastAsia="zh-CN"/>
              </w:rPr>
            </w:pPr>
            <w:del w:id="335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35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52" w:author="Administrator" w:date="2024-05-23T09:44:08Z"/>
                <w:rFonts w:hint="eastAsia" w:ascii="宋体" w:hAnsi="宋体" w:eastAsia="宋体" w:cs="宋体"/>
                <w:i w:val="0"/>
                <w:iCs w:val="0"/>
                <w:color w:val="000000"/>
                <w:sz w:val="24"/>
                <w:szCs w:val="24"/>
                <w:u w:val="none"/>
              </w:rPr>
            </w:pPr>
            <w:del w:id="3353" w:author="Administrator" w:date="2024-05-23T09:44:08Z">
              <w:r>
                <w:rPr>
                  <w:rFonts w:hint="eastAsia" w:ascii="宋体" w:hAnsi="宋体" w:eastAsia="宋体" w:cs="宋体"/>
                  <w:i w:val="0"/>
                  <w:iCs w:val="0"/>
                  <w:color w:val="000000"/>
                  <w:kern w:val="0"/>
                  <w:sz w:val="24"/>
                  <w:szCs w:val="24"/>
                  <w:u w:val="none"/>
                  <w:lang w:val="en-US" w:eastAsia="zh-CN"/>
                </w:rPr>
                <w:delText>标的75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54" w:author="Administrator" w:date="2024-05-23T09:44:08Z"/>
                <w:rFonts w:hint="eastAsia" w:ascii="宋体" w:hAnsi="宋体" w:eastAsia="宋体" w:cs="宋体"/>
                <w:i w:val="0"/>
                <w:iCs w:val="0"/>
                <w:color w:val="000000"/>
                <w:sz w:val="24"/>
                <w:szCs w:val="24"/>
                <w:u w:val="none"/>
              </w:rPr>
            </w:pPr>
            <w:del w:id="3355" w:author="Administrator" w:date="2024-05-23T09:44:08Z">
              <w:r>
                <w:rPr>
                  <w:rFonts w:hint="eastAsia" w:ascii="宋体" w:hAnsi="宋体" w:eastAsia="宋体" w:cs="宋体"/>
                  <w:i w:val="0"/>
                  <w:iCs w:val="0"/>
                  <w:color w:val="000000"/>
                  <w:kern w:val="0"/>
                  <w:sz w:val="24"/>
                  <w:szCs w:val="24"/>
                  <w:u w:val="none"/>
                  <w:lang w:val="en-US" w:eastAsia="zh-CN"/>
                </w:rPr>
                <w:delText>禹洲▪雍江府1#205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56" w:author="Administrator" w:date="2024-05-23T09:44:08Z"/>
                <w:rFonts w:hint="eastAsia" w:ascii="宋体" w:hAnsi="宋体" w:eastAsia="宋体" w:cs="宋体"/>
                <w:i w:val="0"/>
                <w:iCs w:val="0"/>
                <w:color w:val="000000"/>
                <w:sz w:val="24"/>
                <w:szCs w:val="24"/>
                <w:u w:val="none"/>
              </w:rPr>
            </w:pPr>
            <w:del w:id="335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58" w:author="Administrator" w:date="2024-05-23T09:44:08Z"/>
                <w:rFonts w:hint="eastAsia" w:ascii="宋体" w:hAnsi="宋体" w:eastAsia="宋体" w:cs="宋体"/>
                <w:i w:val="0"/>
                <w:iCs w:val="0"/>
                <w:color w:val="000000"/>
                <w:sz w:val="24"/>
                <w:szCs w:val="24"/>
                <w:u w:val="none"/>
              </w:rPr>
            </w:pPr>
            <w:del w:id="335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60" w:author="Administrator" w:date="2024-05-23T09:44:08Z"/>
                <w:rFonts w:hint="eastAsia" w:ascii="宋体" w:hAnsi="宋体" w:eastAsia="宋体" w:cs="宋体"/>
                <w:i w:val="0"/>
                <w:iCs w:val="0"/>
                <w:color w:val="000000"/>
                <w:sz w:val="24"/>
                <w:szCs w:val="24"/>
                <w:u w:val="none"/>
              </w:rPr>
            </w:pPr>
            <w:del w:id="336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62" w:author="Administrator" w:date="2024-05-23T09:44:08Z"/>
                <w:rFonts w:hint="eastAsia" w:ascii="宋体" w:hAnsi="宋体" w:eastAsia="宋体" w:cs="宋体"/>
                <w:i w:val="0"/>
                <w:iCs w:val="0"/>
                <w:color w:val="000000"/>
                <w:sz w:val="24"/>
                <w:szCs w:val="24"/>
                <w:u w:val="none"/>
              </w:rPr>
            </w:pPr>
            <w:del w:id="336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64" w:author="Administrator" w:date="2024-05-23T09:44:08Z"/>
                <w:rFonts w:hint="default" w:ascii="宋体" w:hAnsi="宋体" w:eastAsia="宋体" w:cs="宋体"/>
                <w:i w:val="0"/>
                <w:iCs w:val="0"/>
                <w:color w:val="000000"/>
                <w:kern w:val="0"/>
                <w:sz w:val="24"/>
                <w:szCs w:val="24"/>
                <w:u w:val="none"/>
                <w:lang w:val="en-US" w:eastAsia="zh-CN"/>
              </w:rPr>
            </w:pPr>
            <w:del w:id="336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66" w:author="Administrator" w:date="2024-05-23T09:44:08Z"/>
                <w:rFonts w:hint="default" w:ascii="宋体" w:hAnsi="宋体" w:eastAsia="宋体" w:cs="宋体"/>
                <w:i w:val="0"/>
                <w:iCs w:val="0"/>
                <w:color w:val="000000"/>
                <w:kern w:val="0"/>
                <w:sz w:val="24"/>
                <w:szCs w:val="24"/>
                <w:u w:val="none"/>
                <w:lang w:val="en-US" w:eastAsia="zh-CN"/>
              </w:rPr>
            </w:pPr>
            <w:del w:id="336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36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69" w:author="Administrator" w:date="2024-05-23T09:44:08Z"/>
                <w:rFonts w:hint="eastAsia" w:ascii="宋体" w:hAnsi="宋体" w:eastAsia="宋体" w:cs="宋体"/>
                <w:i w:val="0"/>
                <w:iCs w:val="0"/>
                <w:color w:val="000000"/>
                <w:sz w:val="24"/>
                <w:szCs w:val="24"/>
                <w:u w:val="none"/>
              </w:rPr>
            </w:pPr>
            <w:del w:id="3370" w:author="Administrator" w:date="2024-05-23T09:44:08Z">
              <w:r>
                <w:rPr>
                  <w:rFonts w:hint="eastAsia" w:ascii="宋体" w:hAnsi="宋体" w:eastAsia="宋体" w:cs="宋体"/>
                  <w:i w:val="0"/>
                  <w:iCs w:val="0"/>
                  <w:color w:val="000000"/>
                  <w:kern w:val="0"/>
                  <w:sz w:val="24"/>
                  <w:szCs w:val="24"/>
                  <w:u w:val="none"/>
                  <w:lang w:val="en-US" w:eastAsia="zh-CN"/>
                </w:rPr>
                <w:delText>标的76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1" w:author="Administrator" w:date="2024-05-23T09:44:08Z"/>
                <w:rFonts w:hint="eastAsia" w:ascii="宋体" w:hAnsi="宋体" w:eastAsia="宋体" w:cs="宋体"/>
                <w:i w:val="0"/>
                <w:iCs w:val="0"/>
                <w:color w:val="000000"/>
                <w:sz w:val="24"/>
                <w:szCs w:val="24"/>
                <w:u w:val="none"/>
              </w:rPr>
            </w:pPr>
            <w:del w:id="3372" w:author="Administrator" w:date="2024-05-23T09:44:08Z">
              <w:r>
                <w:rPr>
                  <w:rFonts w:hint="eastAsia" w:ascii="宋体" w:hAnsi="宋体" w:eastAsia="宋体" w:cs="宋体"/>
                  <w:i w:val="0"/>
                  <w:iCs w:val="0"/>
                  <w:color w:val="000000"/>
                  <w:kern w:val="0"/>
                  <w:sz w:val="24"/>
                  <w:szCs w:val="24"/>
                  <w:u w:val="none"/>
                  <w:lang w:val="en-US" w:eastAsia="zh-CN"/>
                </w:rPr>
                <w:delText>禹洲▪雍江府1#505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3" w:author="Administrator" w:date="2024-05-23T09:44:08Z"/>
                <w:rFonts w:hint="eastAsia" w:ascii="宋体" w:hAnsi="宋体" w:eastAsia="宋体" w:cs="宋体"/>
                <w:i w:val="0"/>
                <w:iCs w:val="0"/>
                <w:color w:val="000000"/>
                <w:sz w:val="24"/>
                <w:szCs w:val="24"/>
                <w:u w:val="none"/>
              </w:rPr>
            </w:pPr>
            <w:del w:id="337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5" w:author="Administrator" w:date="2024-05-23T09:44:08Z"/>
                <w:rFonts w:hint="eastAsia" w:ascii="宋体" w:hAnsi="宋体" w:eastAsia="宋体" w:cs="宋体"/>
                <w:i w:val="0"/>
                <w:iCs w:val="0"/>
                <w:color w:val="000000"/>
                <w:sz w:val="24"/>
                <w:szCs w:val="24"/>
                <w:u w:val="none"/>
              </w:rPr>
            </w:pPr>
            <w:del w:id="337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7" w:author="Administrator" w:date="2024-05-23T09:44:08Z"/>
                <w:rFonts w:hint="eastAsia" w:ascii="宋体" w:hAnsi="宋体" w:eastAsia="宋体" w:cs="宋体"/>
                <w:i w:val="0"/>
                <w:iCs w:val="0"/>
                <w:color w:val="000000"/>
                <w:sz w:val="24"/>
                <w:szCs w:val="24"/>
                <w:u w:val="none"/>
              </w:rPr>
            </w:pPr>
            <w:del w:id="337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79" w:author="Administrator" w:date="2024-05-23T09:44:08Z"/>
                <w:rFonts w:hint="eastAsia" w:ascii="宋体" w:hAnsi="宋体" w:eastAsia="宋体" w:cs="宋体"/>
                <w:i w:val="0"/>
                <w:iCs w:val="0"/>
                <w:color w:val="000000"/>
                <w:sz w:val="24"/>
                <w:szCs w:val="24"/>
                <w:u w:val="none"/>
              </w:rPr>
            </w:pPr>
            <w:del w:id="338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1" w:author="Administrator" w:date="2024-05-23T09:44:08Z"/>
                <w:rFonts w:hint="default" w:ascii="宋体" w:hAnsi="宋体" w:eastAsia="宋体" w:cs="宋体"/>
                <w:i w:val="0"/>
                <w:iCs w:val="0"/>
                <w:color w:val="000000"/>
                <w:kern w:val="0"/>
                <w:sz w:val="24"/>
                <w:szCs w:val="24"/>
                <w:u w:val="none"/>
                <w:lang w:val="en-US" w:eastAsia="zh-CN"/>
              </w:rPr>
            </w:pPr>
            <w:del w:id="338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闽（2023）漳州市不动产权第0025824号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3" w:author="Administrator" w:date="2024-05-23T09:44:08Z"/>
                <w:rFonts w:hint="default" w:ascii="宋体" w:hAnsi="宋体" w:eastAsia="宋体" w:cs="宋体"/>
                <w:i w:val="0"/>
                <w:iCs w:val="0"/>
                <w:color w:val="000000"/>
                <w:kern w:val="0"/>
                <w:sz w:val="24"/>
                <w:szCs w:val="24"/>
                <w:u w:val="none"/>
                <w:lang w:val="en-US" w:eastAsia="zh-CN"/>
              </w:rPr>
            </w:pPr>
            <w:del w:id="338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38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6" w:author="Administrator" w:date="2024-05-23T09:44:08Z"/>
                <w:rFonts w:hint="eastAsia" w:ascii="宋体" w:hAnsi="宋体" w:eastAsia="宋体" w:cs="宋体"/>
                <w:i w:val="0"/>
                <w:iCs w:val="0"/>
                <w:color w:val="000000"/>
                <w:sz w:val="24"/>
                <w:szCs w:val="24"/>
                <w:u w:val="none"/>
              </w:rPr>
            </w:pPr>
            <w:del w:id="3387" w:author="Administrator" w:date="2024-05-23T09:44:08Z">
              <w:r>
                <w:rPr>
                  <w:rFonts w:hint="eastAsia" w:ascii="宋体" w:hAnsi="宋体" w:eastAsia="宋体" w:cs="宋体"/>
                  <w:i w:val="0"/>
                  <w:iCs w:val="0"/>
                  <w:color w:val="000000"/>
                  <w:kern w:val="0"/>
                  <w:sz w:val="24"/>
                  <w:szCs w:val="24"/>
                  <w:u w:val="none"/>
                  <w:lang w:val="en-US" w:eastAsia="zh-CN"/>
                </w:rPr>
                <w:delText>标的77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8" w:author="Administrator" w:date="2024-05-23T09:44:08Z"/>
                <w:rFonts w:hint="eastAsia" w:ascii="宋体" w:hAnsi="宋体" w:eastAsia="宋体" w:cs="宋体"/>
                <w:i w:val="0"/>
                <w:iCs w:val="0"/>
                <w:color w:val="000000"/>
                <w:sz w:val="24"/>
                <w:szCs w:val="24"/>
                <w:u w:val="none"/>
              </w:rPr>
            </w:pPr>
            <w:del w:id="3389" w:author="Administrator" w:date="2024-05-23T09:44:08Z">
              <w:r>
                <w:rPr>
                  <w:rFonts w:hint="eastAsia" w:ascii="宋体" w:hAnsi="宋体" w:eastAsia="宋体" w:cs="宋体"/>
                  <w:i w:val="0"/>
                  <w:iCs w:val="0"/>
                  <w:color w:val="000000"/>
                  <w:kern w:val="0"/>
                  <w:sz w:val="24"/>
                  <w:szCs w:val="24"/>
                  <w:u w:val="none"/>
                  <w:lang w:val="en-US" w:eastAsia="zh-CN"/>
                </w:rPr>
                <w:delText>禹洲▪雍江府1#605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0" w:author="Administrator" w:date="2024-05-23T09:44:08Z"/>
                <w:rFonts w:hint="eastAsia" w:ascii="宋体" w:hAnsi="宋体" w:eastAsia="宋体" w:cs="宋体"/>
                <w:i w:val="0"/>
                <w:iCs w:val="0"/>
                <w:color w:val="000000"/>
                <w:sz w:val="24"/>
                <w:szCs w:val="24"/>
                <w:u w:val="none"/>
              </w:rPr>
            </w:pPr>
            <w:del w:id="339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2" w:author="Administrator" w:date="2024-05-23T09:44:08Z"/>
                <w:rFonts w:hint="eastAsia" w:ascii="宋体" w:hAnsi="宋体" w:eastAsia="宋体" w:cs="宋体"/>
                <w:i w:val="0"/>
                <w:iCs w:val="0"/>
                <w:color w:val="000000"/>
                <w:sz w:val="24"/>
                <w:szCs w:val="24"/>
                <w:u w:val="none"/>
              </w:rPr>
            </w:pPr>
            <w:del w:id="339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4" w:author="Administrator" w:date="2024-05-23T09:44:08Z"/>
                <w:rFonts w:hint="eastAsia" w:ascii="宋体" w:hAnsi="宋体" w:eastAsia="宋体" w:cs="宋体"/>
                <w:i w:val="0"/>
                <w:iCs w:val="0"/>
                <w:color w:val="000000"/>
                <w:sz w:val="24"/>
                <w:szCs w:val="24"/>
                <w:u w:val="none"/>
              </w:rPr>
            </w:pPr>
            <w:del w:id="339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96" w:author="Administrator" w:date="2024-05-23T09:44:08Z"/>
                <w:rFonts w:hint="eastAsia" w:ascii="宋体" w:hAnsi="宋体" w:eastAsia="宋体" w:cs="宋体"/>
                <w:i w:val="0"/>
                <w:iCs w:val="0"/>
                <w:color w:val="000000"/>
                <w:sz w:val="24"/>
                <w:szCs w:val="24"/>
                <w:u w:val="none"/>
              </w:rPr>
            </w:pPr>
            <w:del w:id="339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8" w:author="Administrator" w:date="2024-05-23T09:44:08Z"/>
                <w:rFonts w:hint="default" w:ascii="宋体" w:hAnsi="宋体" w:eastAsia="宋体" w:cs="宋体"/>
                <w:i w:val="0"/>
                <w:iCs w:val="0"/>
                <w:color w:val="000000"/>
                <w:kern w:val="0"/>
                <w:sz w:val="24"/>
                <w:szCs w:val="24"/>
                <w:u w:val="none"/>
                <w:lang w:val="en-US" w:eastAsia="zh-CN"/>
              </w:rPr>
            </w:pPr>
            <w:del w:id="339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0" w:author="Administrator" w:date="2024-05-23T09:44:08Z"/>
                <w:rFonts w:hint="default" w:ascii="宋体" w:hAnsi="宋体" w:eastAsia="宋体" w:cs="宋体"/>
                <w:i w:val="0"/>
                <w:iCs w:val="0"/>
                <w:color w:val="000000"/>
                <w:kern w:val="0"/>
                <w:sz w:val="24"/>
                <w:szCs w:val="24"/>
                <w:u w:val="none"/>
                <w:lang w:val="en-US" w:eastAsia="zh-CN"/>
              </w:rPr>
            </w:pPr>
            <w:del w:id="340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40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3" w:author="Administrator" w:date="2024-05-23T09:44:08Z"/>
                <w:rFonts w:hint="eastAsia" w:ascii="宋体" w:hAnsi="宋体" w:eastAsia="宋体" w:cs="宋体"/>
                <w:i w:val="0"/>
                <w:iCs w:val="0"/>
                <w:color w:val="000000"/>
                <w:sz w:val="24"/>
                <w:szCs w:val="24"/>
                <w:u w:val="none"/>
              </w:rPr>
            </w:pPr>
            <w:del w:id="3404" w:author="Administrator" w:date="2024-05-23T09:44:08Z">
              <w:r>
                <w:rPr>
                  <w:rFonts w:hint="eastAsia" w:ascii="宋体" w:hAnsi="宋体" w:eastAsia="宋体" w:cs="宋体"/>
                  <w:i w:val="0"/>
                  <w:iCs w:val="0"/>
                  <w:color w:val="000000"/>
                  <w:kern w:val="0"/>
                  <w:sz w:val="24"/>
                  <w:szCs w:val="24"/>
                  <w:u w:val="none"/>
                  <w:lang w:val="en-US" w:eastAsia="zh-CN"/>
                </w:rPr>
                <w:delText>标的78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5" w:author="Administrator" w:date="2024-05-23T09:44:08Z"/>
                <w:rFonts w:hint="eastAsia" w:ascii="宋体" w:hAnsi="宋体" w:eastAsia="宋体" w:cs="宋体"/>
                <w:i w:val="0"/>
                <w:iCs w:val="0"/>
                <w:color w:val="000000"/>
                <w:sz w:val="24"/>
                <w:szCs w:val="24"/>
                <w:u w:val="none"/>
              </w:rPr>
            </w:pPr>
            <w:del w:id="3406" w:author="Administrator" w:date="2024-05-23T09:44:08Z">
              <w:r>
                <w:rPr>
                  <w:rFonts w:hint="eastAsia" w:ascii="宋体" w:hAnsi="宋体" w:eastAsia="宋体" w:cs="宋体"/>
                  <w:i w:val="0"/>
                  <w:iCs w:val="0"/>
                  <w:color w:val="000000"/>
                  <w:kern w:val="0"/>
                  <w:sz w:val="24"/>
                  <w:szCs w:val="24"/>
                  <w:u w:val="none"/>
                  <w:lang w:val="en-US" w:eastAsia="zh-CN"/>
                </w:rPr>
                <w:delText>禹洲▪雍江府1#705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7" w:author="Administrator" w:date="2024-05-23T09:44:08Z"/>
                <w:rFonts w:hint="eastAsia" w:ascii="宋体" w:hAnsi="宋体" w:eastAsia="宋体" w:cs="宋体"/>
                <w:i w:val="0"/>
                <w:iCs w:val="0"/>
                <w:color w:val="000000"/>
                <w:sz w:val="24"/>
                <w:szCs w:val="24"/>
                <w:u w:val="none"/>
              </w:rPr>
            </w:pPr>
            <w:del w:id="340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9" w:author="Administrator" w:date="2024-05-23T09:44:08Z"/>
                <w:rFonts w:hint="eastAsia" w:ascii="宋体" w:hAnsi="宋体" w:eastAsia="宋体" w:cs="宋体"/>
                <w:i w:val="0"/>
                <w:iCs w:val="0"/>
                <w:color w:val="000000"/>
                <w:sz w:val="24"/>
                <w:szCs w:val="24"/>
                <w:u w:val="none"/>
              </w:rPr>
            </w:pPr>
            <w:del w:id="341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11" w:author="Administrator" w:date="2024-05-23T09:44:08Z"/>
                <w:rFonts w:hint="eastAsia" w:ascii="宋体" w:hAnsi="宋体" w:eastAsia="宋体" w:cs="宋体"/>
                <w:i w:val="0"/>
                <w:iCs w:val="0"/>
                <w:color w:val="000000"/>
                <w:sz w:val="24"/>
                <w:szCs w:val="24"/>
                <w:u w:val="none"/>
              </w:rPr>
            </w:pPr>
            <w:del w:id="341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13" w:author="Administrator" w:date="2024-05-23T09:44:08Z"/>
                <w:rFonts w:hint="eastAsia" w:ascii="宋体" w:hAnsi="宋体" w:eastAsia="宋体" w:cs="宋体"/>
                <w:i w:val="0"/>
                <w:iCs w:val="0"/>
                <w:color w:val="000000"/>
                <w:sz w:val="24"/>
                <w:szCs w:val="24"/>
                <w:u w:val="none"/>
              </w:rPr>
            </w:pPr>
            <w:del w:id="341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15" w:author="Administrator" w:date="2024-05-23T09:44:08Z"/>
                <w:rFonts w:hint="default" w:ascii="宋体" w:hAnsi="宋体" w:eastAsia="宋体" w:cs="宋体"/>
                <w:i w:val="0"/>
                <w:iCs w:val="0"/>
                <w:color w:val="000000"/>
                <w:kern w:val="0"/>
                <w:sz w:val="24"/>
                <w:szCs w:val="24"/>
                <w:u w:val="none"/>
                <w:lang w:val="en-US" w:eastAsia="zh-CN"/>
              </w:rPr>
            </w:pPr>
            <w:del w:id="341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闽（2023）漳州市不动产权第0025817号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17" w:author="Administrator" w:date="2024-05-23T09:44:08Z"/>
                <w:rFonts w:hint="default" w:ascii="宋体" w:hAnsi="宋体" w:eastAsia="宋体" w:cs="宋体"/>
                <w:i w:val="0"/>
                <w:iCs w:val="0"/>
                <w:color w:val="000000"/>
                <w:kern w:val="0"/>
                <w:sz w:val="24"/>
                <w:szCs w:val="24"/>
                <w:u w:val="none"/>
                <w:lang w:val="en-US" w:eastAsia="zh-CN"/>
              </w:rPr>
            </w:pPr>
            <w:del w:id="341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41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0" w:author="Administrator" w:date="2024-05-23T09:44:08Z"/>
                <w:rFonts w:hint="eastAsia" w:ascii="宋体" w:hAnsi="宋体" w:eastAsia="宋体" w:cs="宋体"/>
                <w:i w:val="0"/>
                <w:iCs w:val="0"/>
                <w:color w:val="000000"/>
                <w:sz w:val="24"/>
                <w:szCs w:val="24"/>
                <w:u w:val="none"/>
              </w:rPr>
            </w:pPr>
            <w:del w:id="3421" w:author="Administrator" w:date="2024-05-23T09:44:08Z">
              <w:r>
                <w:rPr>
                  <w:rFonts w:hint="eastAsia" w:ascii="宋体" w:hAnsi="宋体" w:eastAsia="宋体" w:cs="宋体"/>
                  <w:i w:val="0"/>
                  <w:iCs w:val="0"/>
                  <w:color w:val="000000"/>
                  <w:kern w:val="0"/>
                  <w:sz w:val="24"/>
                  <w:szCs w:val="24"/>
                  <w:u w:val="none"/>
                  <w:lang w:val="en-US" w:eastAsia="zh-CN"/>
                </w:rPr>
                <w:delText>标的79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2" w:author="Administrator" w:date="2024-05-23T09:44:08Z"/>
                <w:rFonts w:hint="eastAsia" w:ascii="宋体" w:hAnsi="宋体" w:eastAsia="宋体" w:cs="宋体"/>
                <w:i w:val="0"/>
                <w:iCs w:val="0"/>
                <w:color w:val="000000"/>
                <w:sz w:val="24"/>
                <w:szCs w:val="24"/>
                <w:u w:val="none"/>
              </w:rPr>
            </w:pPr>
            <w:del w:id="3423" w:author="Administrator" w:date="2024-05-23T09:44:08Z">
              <w:r>
                <w:rPr>
                  <w:rFonts w:hint="eastAsia" w:ascii="宋体" w:hAnsi="宋体" w:eastAsia="宋体" w:cs="宋体"/>
                  <w:i w:val="0"/>
                  <w:iCs w:val="0"/>
                  <w:color w:val="000000"/>
                  <w:kern w:val="0"/>
                  <w:sz w:val="24"/>
                  <w:szCs w:val="24"/>
                  <w:u w:val="none"/>
                  <w:lang w:val="en-US" w:eastAsia="zh-CN"/>
                </w:rPr>
                <w:delText>禹洲▪雍江府1#805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4" w:author="Administrator" w:date="2024-05-23T09:44:08Z"/>
                <w:rFonts w:hint="eastAsia" w:ascii="宋体" w:hAnsi="宋体" w:eastAsia="宋体" w:cs="宋体"/>
                <w:i w:val="0"/>
                <w:iCs w:val="0"/>
                <w:color w:val="000000"/>
                <w:sz w:val="24"/>
                <w:szCs w:val="24"/>
                <w:u w:val="none"/>
              </w:rPr>
            </w:pPr>
            <w:del w:id="342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6" w:author="Administrator" w:date="2024-05-23T09:44:08Z"/>
                <w:rFonts w:hint="eastAsia" w:ascii="宋体" w:hAnsi="宋体" w:eastAsia="宋体" w:cs="宋体"/>
                <w:i w:val="0"/>
                <w:iCs w:val="0"/>
                <w:color w:val="000000"/>
                <w:sz w:val="24"/>
                <w:szCs w:val="24"/>
                <w:u w:val="none"/>
              </w:rPr>
            </w:pPr>
            <w:del w:id="342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8" w:author="Administrator" w:date="2024-05-23T09:44:08Z"/>
                <w:rFonts w:hint="eastAsia" w:ascii="宋体" w:hAnsi="宋体" w:eastAsia="宋体" w:cs="宋体"/>
                <w:i w:val="0"/>
                <w:iCs w:val="0"/>
                <w:color w:val="000000"/>
                <w:sz w:val="24"/>
                <w:szCs w:val="24"/>
                <w:u w:val="none"/>
              </w:rPr>
            </w:pPr>
            <w:del w:id="342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30" w:author="Administrator" w:date="2024-05-23T09:44:08Z"/>
                <w:rFonts w:hint="eastAsia" w:ascii="宋体" w:hAnsi="宋体" w:eastAsia="宋体" w:cs="宋体"/>
                <w:i w:val="0"/>
                <w:iCs w:val="0"/>
                <w:color w:val="000000"/>
                <w:sz w:val="24"/>
                <w:szCs w:val="24"/>
                <w:u w:val="none"/>
              </w:rPr>
            </w:pPr>
            <w:del w:id="343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2" w:author="Administrator" w:date="2024-05-23T09:44:08Z"/>
                <w:rFonts w:hint="default" w:ascii="宋体" w:hAnsi="宋体" w:eastAsia="宋体" w:cs="宋体"/>
                <w:i w:val="0"/>
                <w:iCs w:val="0"/>
                <w:color w:val="000000"/>
                <w:kern w:val="0"/>
                <w:sz w:val="24"/>
                <w:szCs w:val="24"/>
                <w:u w:val="none"/>
                <w:lang w:val="en-US" w:eastAsia="zh-CN"/>
              </w:rPr>
            </w:pPr>
            <w:del w:id="343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闽（2023）漳州市不动产权第0025839号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4" w:author="Administrator" w:date="2024-05-23T09:44:08Z"/>
                <w:rFonts w:hint="default" w:ascii="宋体" w:hAnsi="宋体" w:eastAsia="宋体" w:cs="宋体"/>
                <w:i w:val="0"/>
                <w:iCs w:val="0"/>
                <w:color w:val="000000"/>
                <w:kern w:val="0"/>
                <w:sz w:val="24"/>
                <w:szCs w:val="24"/>
                <w:u w:val="none"/>
                <w:lang w:val="en-US" w:eastAsia="zh-CN"/>
              </w:rPr>
            </w:pPr>
            <w:del w:id="343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43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7" w:author="Administrator" w:date="2024-05-23T09:44:08Z"/>
                <w:rFonts w:hint="eastAsia" w:ascii="宋体" w:hAnsi="宋体" w:eastAsia="宋体" w:cs="宋体"/>
                <w:i w:val="0"/>
                <w:iCs w:val="0"/>
                <w:color w:val="000000"/>
                <w:sz w:val="24"/>
                <w:szCs w:val="24"/>
                <w:u w:val="none"/>
              </w:rPr>
            </w:pPr>
            <w:del w:id="3438" w:author="Administrator" w:date="2024-05-23T09:44:08Z">
              <w:r>
                <w:rPr>
                  <w:rFonts w:hint="eastAsia" w:ascii="宋体" w:hAnsi="宋体" w:eastAsia="宋体" w:cs="宋体"/>
                  <w:i w:val="0"/>
                  <w:iCs w:val="0"/>
                  <w:color w:val="000000"/>
                  <w:kern w:val="0"/>
                  <w:sz w:val="24"/>
                  <w:szCs w:val="24"/>
                  <w:u w:val="none"/>
                  <w:lang w:val="en-US" w:eastAsia="zh-CN"/>
                </w:rPr>
                <w:delText>标的80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9" w:author="Administrator" w:date="2024-05-23T09:44:08Z"/>
                <w:rFonts w:hint="eastAsia" w:ascii="宋体" w:hAnsi="宋体" w:eastAsia="宋体" w:cs="宋体"/>
                <w:i w:val="0"/>
                <w:iCs w:val="0"/>
                <w:color w:val="000000"/>
                <w:sz w:val="24"/>
                <w:szCs w:val="24"/>
                <w:u w:val="none"/>
              </w:rPr>
            </w:pPr>
            <w:del w:id="3440" w:author="Administrator" w:date="2024-05-23T09:44:08Z">
              <w:r>
                <w:rPr>
                  <w:rFonts w:hint="eastAsia" w:ascii="宋体" w:hAnsi="宋体" w:eastAsia="宋体" w:cs="宋体"/>
                  <w:i w:val="0"/>
                  <w:iCs w:val="0"/>
                  <w:color w:val="000000"/>
                  <w:kern w:val="0"/>
                  <w:sz w:val="24"/>
                  <w:szCs w:val="24"/>
                  <w:u w:val="none"/>
                  <w:lang w:val="en-US" w:eastAsia="zh-CN"/>
                </w:rPr>
                <w:delText>禹洲▪雍江府1#905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1" w:author="Administrator" w:date="2024-05-23T09:44:08Z"/>
                <w:rFonts w:hint="eastAsia" w:ascii="宋体" w:hAnsi="宋体" w:eastAsia="宋体" w:cs="宋体"/>
                <w:i w:val="0"/>
                <w:iCs w:val="0"/>
                <w:color w:val="000000"/>
                <w:sz w:val="24"/>
                <w:szCs w:val="24"/>
                <w:u w:val="none"/>
              </w:rPr>
            </w:pPr>
            <w:del w:id="344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3" w:author="Administrator" w:date="2024-05-23T09:44:08Z"/>
                <w:rFonts w:hint="eastAsia" w:ascii="宋体" w:hAnsi="宋体" w:eastAsia="宋体" w:cs="宋体"/>
                <w:i w:val="0"/>
                <w:iCs w:val="0"/>
                <w:color w:val="000000"/>
                <w:sz w:val="24"/>
                <w:szCs w:val="24"/>
                <w:u w:val="none"/>
              </w:rPr>
            </w:pPr>
            <w:del w:id="344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5" w:author="Administrator" w:date="2024-05-23T09:44:08Z"/>
                <w:rFonts w:hint="eastAsia" w:ascii="宋体" w:hAnsi="宋体" w:eastAsia="宋体" w:cs="宋体"/>
                <w:i w:val="0"/>
                <w:iCs w:val="0"/>
                <w:color w:val="000000"/>
                <w:sz w:val="24"/>
                <w:szCs w:val="24"/>
                <w:u w:val="none"/>
              </w:rPr>
            </w:pPr>
            <w:del w:id="344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47" w:author="Administrator" w:date="2024-05-23T09:44:08Z"/>
                <w:rFonts w:hint="eastAsia" w:ascii="宋体" w:hAnsi="宋体" w:eastAsia="宋体" w:cs="宋体"/>
                <w:i w:val="0"/>
                <w:iCs w:val="0"/>
                <w:color w:val="000000"/>
                <w:sz w:val="24"/>
                <w:szCs w:val="24"/>
                <w:u w:val="none"/>
              </w:rPr>
            </w:pPr>
            <w:del w:id="344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9" w:author="Administrator" w:date="2024-05-23T09:44:08Z"/>
                <w:rFonts w:hint="default" w:ascii="宋体" w:hAnsi="宋体" w:eastAsia="宋体" w:cs="宋体"/>
                <w:i w:val="0"/>
                <w:iCs w:val="0"/>
                <w:color w:val="000000"/>
                <w:kern w:val="0"/>
                <w:sz w:val="24"/>
                <w:szCs w:val="24"/>
                <w:u w:val="none"/>
                <w:lang w:val="en-US" w:eastAsia="zh-CN"/>
              </w:rPr>
            </w:pPr>
            <w:del w:id="345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闽（2023）漳州市不动产权第0025936号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51" w:author="Administrator" w:date="2024-05-23T09:44:08Z"/>
                <w:rFonts w:hint="default" w:ascii="宋体" w:hAnsi="宋体" w:eastAsia="宋体" w:cs="宋体"/>
                <w:i w:val="0"/>
                <w:iCs w:val="0"/>
                <w:color w:val="000000"/>
                <w:kern w:val="0"/>
                <w:sz w:val="24"/>
                <w:szCs w:val="24"/>
                <w:u w:val="none"/>
                <w:lang w:val="en-US" w:eastAsia="zh-CN"/>
              </w:rPr>
            </w:pPr>
            <w:del w:id="345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45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54" w:author="Administrator" w:date="2024-05-23T09:44:08Z"/>
                <w:rFonts w:hint="eastAsia" w:ascii="宋体" w:hAnsi="宋体" w:eastAsia="宋体" w:cs="宋体"/>
                <w:i w:val="0"/>
                <w:iCs w:val="0"/>
                <w:color w:val="000000"/>
                <w:sz w:val="24"/>
                <w:szCs w:val="24"/>
                <w:u w:val="none"/>
              </w:rPr>
            </w:pPr>
            <w:del w:id="3455" w:author="Administrator" w:date="2024-05-23T09:44:08Z">
              <w:r>
                <w:rPr>
                  <w:rFonts w:hint="eastAsia" w:ascii="宋体" w:hAnsi="宋体" w:eastAsia="宋体" w:cs="宋体"/>
                  <w:i w:val="0"/>
                  <w:iCs w:val="0"/>
                  <w:color w:val="000000"/>
                  <w:kern w:val="0"/>
                  <w:sz w:val="24"/>
                  <w:szCs w:val="24"/>
                  <w:u w:val="none"/>
                  <w:lang w:val="en-US" w:eastAsia="zh-CN"/>
                </w:rPr>
                <w:delText>标的81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56" w:author="Administrator" w:date="2024-05-23T09:44:08Z"/>
                <w:rFonts w:hint="eastAsia" w:ascii="宋体" w:hAnsi="宋体" w:eastAsia="宋体" w:cs="宋体"/>
                <w:i w:val="0"/>
                <w:iCs w:val="0"/>
                <w:color w:val="000000"/>
                <w:sz w:val="24"/>
                <w:szCs w:val="24"/>
                <w:u w:val="none"/>
              </w:rPr>
            </w:pPr>
            <w:del w:id="3457" w:author="Administrator" w:date="2024-05-23T09:44:08Z">
              <w:r>
                <w:rPr>
                  <w:rFonts w:hint="eastAsia" w:ascii="宋体" w:hAnsi="宋体" w:eastAsia="宋体" w:cs="宋体"/>
                  <w:i w:val="0"/>
                  <w:iCs w:val="0"/>
                  <w:color w:val="000000"/>
                  <w:kern w:val="0"/>
                  <w:sz w:val="24"/>
                  <w:szCs w:val="24"/>
                  <w:u w:val="none"/>
                  <w:lang w:val="en-US" w:eastAsia="zh-CN"/>
                </w:rPr>
                <w:delText>禹洲▪雍江府1#1005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58" w:author="Administrator" w:date="2024-05-23T09:44:08Z"/>
                <w:rFonts w:hint="eastAsia" w:ascii="宋体" w:hAnsi="宋体" w:eastAsia="宋体" w:cs="宋体"/>
                <w:i w:val="0"/>
                <w:iCs w:val="0"/>
                <w:color w:val="000000"/>
                <w:sz w:val="24"/>
                <w:szCs w:val="24"/>
                <w:u w:val="none"/>
              </w:rPr>
            </w:pPr>
            <w:del w:id="345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0" w:author="Administrator" w:date="2024-05-23T09:44:08Z"/>
                <w:rFonts w:hint="eastAsia" w:ascii="宋体" w:hAnsi="宋体" w:eastAsia="宋体" w:cs="宋体"/>
                <w:i w:val="0"/>
                <w:iCs w:val="0"/>
                <w:color w:val="000000"/>
                <w:sz w:val="24"/>
                <w:szCs w:val="24"/>
                <w:u w:val="none"/>
              </w:rPr>
            </w:pPr>
            <w:del w:id="346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2" w:author="Administrator" w:date="2024-05-23T09:44:08Z"/>
                <w:rFonts w:hint="eastAsia" w:ascii="宋体" w:hAnsi="宋体" w:eastAsia="宋体" w:cs="宋体"/>
                <w:i w:val="0"/>
                <w:iCs w:val="0"/>
                <w:color w:val="000000"/>
                <w:sz w:val="24"/>
                <w:szCs w:val="24"/>
                <w:u w:val="none"/>
              </w:rPr>
            </w:pPr>
            <w:del w:id="346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64" w:author="Administrator" w:date="2024-05-23T09:44:08Z"/>
                <w:rFonts w:hint="eastAsia" w:ascii="宋体" w:hAnsi="宋体" w:eastAsia="宋体" w:cs="宋体"/>
                <w:i w:val="0"/>
                <w:iCs w:val="0"/>
                <w:color w:val="000000"/>
                <w:sz w:val="24"/>
                <w:szCs w:val="24"/>
                <w:u w:val="none"/>
              </w:rPr>
            </w:pPr>
            <w:del w:id="346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6" w:author="Administrator" w:date="2024-05-23T09:44:08Z"/>
                <w:rFonts w:hint="default" w:ascii="宋体" w:hAnsi="宋体" w:eastAsia="宋体" w:cs="宋体"/>
                <w:i w:val="0"/>
                <w:iCs w:val="0"/>
                <w:color w:val="000000"/>
                <w:kern w:val="0"/>
                <w:sz w:val="24"/>
                <w:szCs w:val="24"/>
                <w:u w:val="none"/>
                <w:lang w:val="en-US" w:eastAsia="zh-CN"/>
              </w:rPr>
            </w:pPr>
            <w:del w:id="346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闽（2023）漳州市不动产权第0025937号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8" w:author="Administrator" w:date="2024-05-23T09:44:08Z"/>
                <w:rFonts w:hint="default" w:ascii="宋体" w:hAnsi="宋体" w:eastAsia="宋体" w:cs="宋体"/>
                <w:i w:val="0"/>
                <w:iCs w:val="0"/>
                <w:color w:val="000000"/>
                <w:kern w:val="0"/>
                <w:sz w:val="24"/>
                <w:szCs w:val="24"/>
                <w:u w:val="none"/>
                <w:lang w:val="en-US" w:eastAsia="zh-CN"/>
              </w:rPr>
            </w:pPr>
            <w:del w:id="346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47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71" w:author="Administrator" w:date="2024-05-23T09:44:08Z"/>
                <w:rFonts w:hint="eastAsia" w:ascii="宋体" w:hAnsi="宋体" w:eastAsia="宋体" w:cs="宋体"/>
                <w:i w:val="0"/>
                <w:iCs w:val="0"/>
                <w:color w:val="000000"/>
                <w:sz w:val="24"/>
                <w:szCs w:val="24"/>
                <w:u w:val="none"/>
              </w:rPr>
            </w:pPr>
            <w:del w:id="3472" w:author="Administrator" w:date="2024-05-23T09:44:08Z">
              <w:r>
                <w:rPr>
                  <w:rFonts w:hint="eastAsia" w:ascii="宋体" w:hAnsi="宋体" w:eastAsia="宋体" w:cs="宋体"/>
                  <w:i w:val="0"/>
                  <w:iCs w:val="0"/>
                  <w:color w:val="000000"/>
                  <w:kern w:val="0"/>
                  <w:sz w:val="24"/>
                  <w:szCs w:val="24"/>
                  <w:u w:val="none"/>
                  <w:lang w:val="en-US" w:eastAsia="zh-CN"/>
                </w:rPr>
                <w:delText>标的82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73" w:author="Administrator" w:date="2024-05-23T09:44:08Z"/>
                <w:rFonts w:hint="eastAsia" w:ascii="宋体" w:hAnsi="宋体" w:eastAsia="宋体" w:cs="宋体"/>
                <w:i w:val="0"/>
                <w:iCs w:val="0"/>
                <w:color w:val="000000"/>
                <w:sz w:val="24"/>
                <w:szCs w:val="24"/>
                <w:u w:val="none"/>
              </w:rPr>
            </w:pPr>
            <w:del w:id="3474" w:author="Administrator" w:date="2024-05-23T09:44:08Z">
              <w:r>
                <w:rPr>
                  <w:rFonts w:hint="eastAsia" w:ascii="宋体" w:hAnsi="宋体" w:eastAsia="宋体" w:cs="宋体"/>
                  <w:i w:val="0"/>
                  <w:iCs w:val="0"/>
                  <w:color w:val="000000"/>
                  <w:kern w:val="0"/>
                  <w:sz w:val="24"/>
                  <w:szCs w:val="24"/>
                  <w:u w:val="none"/>
                  <w:lang w:val="en-US" w:eastAsia="zh-CN"/>
                </w:rPr>
                <w:delText>禹洲▪雍江府1#1105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75" w:author="Administrator" w:date="2024-05-23T09:44:08Z"/>
                <w:rFonts w:hint="eastAsia" w:ascii="宋体" w:hAnsi="宋体" w:eastAsia="宋体" w:cs="宋体"/>
                <w:i w:val="0"/>
                <w:iCs w:val="0"/>
                <w:color w:val="000000"/>
                <w:sz w:val="24"/>
                <w:szCs w:val="24"/>
                <w:u w:val="none"/>
              </w:rPr>
            </w:pPr>
            <w:del w:id="347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77" w:author="Administrator" w:date="2024-05-23T09:44:08Z"/>
                <w:rFonts w:hint="eastAsia" w:ascii="宋体" w:hAnsi="宋体" w:eastAsia="宋体" w:cs="宋体"/>
                <w:i w:val="0"/>
                <w:iCs w:val="0"/>
                <w:color w:val="000000"/>
                <w:sz w:val="24"/>
                <w:szCs w:val="24"/>
                <w:u w:val="none"/>
              </w:rPr>
            </w:pPr>
            <w:del w:id="347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79" w:author="Administrator" w:date="2024-05-23T09:44:08Z"/>
                <w:rFonts w:hint="eastAsia" w:ascii="宋体" w:hAnsi="宋体" w:eastAsia="宋体" w:cs="宋体"/>
                <w:i w:val="0"/>
                <w:iCs w:val="0"/>
                <w:color w:val="000000"/>
                <w:sz w:val="24"/>
                <w:szCs w:val="24"/>
                <w:u w:val="none"/>
              </w:rPr>
            </w:pPr>
            <w:del w:id="348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81" w:author="Administrator" w:date="2024-05-23T09:44:08Z"/>
                <w:rFonts w:hint="eastAsia" w:ascii="宋体" w:hAnsi="宋体" w:eastAsia="宋体" w:cs="宋体"/>
                <w:i w:val="0"/>
                <w:iCs w:val="0"/>
                <w:color w:val="000000"/>
                <w:sz w:val="24"/>
                <w:szCs w:val="24"/>
                <w:u w:val="none"/>
              </w:rPr>
            </w:pPr>
            <w:del w:id="348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83" w:author="Administrator" w:date="2024-05-23T09:44:08Z"/>
                <w:rFonts w:hint="default" w:ascii="宋体" w:hAnsi="宋体" w:eastAsia="宋体" w:cs="宋体"/>
                <w:i w:val="0"/>
                <w:iCs w:val="0"/>
                <w:color w:val="000000"/>
                <w:kern w:val="0"/>
                <w:sz w:val="24"/>
                <w:szCs w:val="24"/>
                <w:u w:val="none"/>
                <w:lang w:val="en-US" w:eastAsia="zh-CN"/>
              </w:rPr>
            </w:pPr>
            <w:del w:id="348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闽（2023）漳州市不动产权第0025934号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85" w:author="Administrator" w:date="2024-05-23T09:44:08Z"/>
                <w:rFonts w:hint="default" w:ascii="宋体" w:hAnsi="宋体" w:eastAsia="宋体" w:cs="宋体"/>
                <w:i w:val="0"/>
                <w:iCs w:val="0"/>
                <w:color w:val="000000"/>
                <w:kern w:val="0"/>
                <w:sz w:val="24"/>
                <w:szCs w:val="24"/>
                <w:u w:val="none"/>
                <w:lang w:val="en-US" w:eastAsia="zh-CN"/>
              </w:rPr>
            </w:pPr>
            <w:del w:id="348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48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88" w:author="Administrator" w:date="2024-05-23T09:44:08Z"/>
                <w:rFonts w:hint="eastAsia" w:ascii="宋体" w:hAnsi="宋体" w:eastAsia="宋体" w:cs="宋体"/>
                <w:i w:val="0"/>
                <w:iCs w:val="0"/>
                <w:color w:val="000000"/>
                <w:sz w:val="24"/>
                <w:szCs w:val="24"/>
                <w:u w:val="none"/>
              </w:rPr>
            </w:pPr>
            <w:del w:id="3489" w:author="Administrator" w:date="2024-05-23T09:44:08Z">
              <w:r>
                <w:rPr>
                  <w:rFonts w:hint="eastAsia" w:ascii="宋体" w:hAnsi="宋体" w:eastAsia="宋体" w:cs="宋体"/>
                  <w:i w:val="0"/>
                  <w:iCs w:val="0"/>
                  <w:color w:val="000000"/>
                  <w:kern w:val="0"/>
                  <w:sz w:val="24"/>
                  <w:szCs w:val="24"/>
                  <w:u w:val="none"/>
                  <w:lang w:val="en-US" w:eastAsia="zh-CN"/>
                </w:rPr>
                <w:delText>标的83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90" w:author="Administrator" w:date="2024-05-23T09:44:08Z"/>
                <w:rFonts w:hint="eastAsia" w:ascii="宋体" w:hAnsi="宋体" w:eastAsia="宋体" w:cs="宋体"/>
                <w:i w:val="0"/>
                <w:iCs w:val="0"/>
                <w:color w:val="000000"/>
                <w:sz w:val="24"/>
                <w:szCs w:val="24"/>
                <w:u w:val="none"/>
              </w:rPr>
            </w:pPr>
            <w:del w:id="3491" w:author="Administrator" w:date="2024-05-23T09:44:08Z">
              <w:r>
                <w:rPr>
                  <w:rFonts w:hint="eastAsia" w:ascii="宋体" w:hAnsi="宋体" w:eastAsia="宋体" w:cs="宋体"/>
                  <w:i w:val="0"/>
                  <w:iCs w:val="0"/>
                  <w:color w:val="000000"/>
                  <w:kern w:val="0"/>
                  <w:sz w:val="24"/>
                  <w:szCs w:val="24"/>
                  <w:u w:val="none"/>
                  <w:lang w:val="en-US" w:eastAsia="zh-CN"/>
                </w:rPr>
                <w:delText>禹洲▪雍江府1#1205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92" w:author="Administrator" w:date="2024-05-23T09:44:08Z"/>
                <w:rFonts w:hint="eastAsia" w:ascii="宋体" w:hAnsi="宋体" w:eastAsia="宋体" w:cs="宋体"/>
                <w:i w:val="0"/>
                <w:iCs w:val="0"/>
                <w:color w:val="000000"/>
                <w:sz w:val="24"/>
                <w:szCs w:val="24"/>
                <w:u w:val="none"/>
              </w:rPr>
            </w:pPr>
            <w:del w:id="349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94" w:author="Administrator" w:date="2024-05-23T09:44:08Z"/>
                <w:rFonts w:hint="eastAsia" w:ascii="宋体" w:hAnsi="宋体" w:eastAsia="宋体" w:cs="宋体"/>
                <w:i w:val="0"/>
                <w:iCs w:val="0"/>
                <w:color w:val="000000"/>
                <w:sz w:val="24"/>
                <w:szCs w:val="24"/>
                <w:u w:val="none"/>
              </w:rPr>
            </w:pPr>
            <w:del w:id="349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96" w:author="Administrator" w:date="2024-05-23T09:44:08Z"/>
                <w:rFonts w:hint="eastAsia" w:ascii="宋体" w:hAnsi="宋体" w:eastAsia="宋体" w:cs="宋体"/>
                <w:i w:val="0"/>
                <w:iCs w:val="0"/>
                <w:color w:val="000000"/>
                <w:sz w:val="24"/>
                <w:szCs w:val="24"/>
                <w:u w:val="none"/>
              </w:rPr>
            </w:pPr>
            <w:del w:id="349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98" w:author="Administrator" w:date="2024-05-23T09:44:08Z"/>
                <w:rFonts w:hint="eastAsia" w:ascii="宋体" w:hAnsi="宋体" w:eastAsia="宋体" w:cs="宋体"/>
                <w:i w:val="0"/>
                <w:iCs w:val="0"/>
                <w:color w:val="000000"/>
                <w:sz w:val="24"/>
                <w:szCs w:val="24"/>
                <w:u w:val="none"/>
              </w:rPr>
            </w:pPr>
            <w:del w:id="349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0" w:author="Administrator" w:date="2024-05-23T09:44:08Z"/>
                <w:rFonts w:hint="default" w:ascii="宋体" w:hAnsi="宋体" w:eastAsia="宋体" w:cs="宋体"/>
                <w:i w:val="0"/>
                <w:iCs w:val="0"/>
                <w:color w:val="000000"/>
                <w:kern w:val="0"/>
                <w:sz w:val="24"/>
                <w:szCs w:val="24"/>
                <w:u w:val="none"/>
                <w:lang w:val="en-US" w:eastAsia="zh-CN"/>
              </w:rPr>
            </w:pPr>
            <w:del w:id="350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2" w:author="Administrator" w:date="2024-05-23T09:44:08Z"/>
                <w:rFonts w:hint="default" w:ascii="宋体" w:hAnsi="宋体" w:eastAsia="宋体" w:cs="宋体"/>
                <w:i w:val="0"/>
                <w:iCs w:val="0"/>
                <w:color w:val="000000"/>
                <w:kern w:val="0"/>
                <w:sz w:val="24"/>
                <w:szCs w:val="24"/>
                <w:u w:val="none"/>
                <w:lang w:val="en-US" w:eastAsia="zh-CN"/>
              </w:rPr>
            </w:pPr>
            <w:del w:id="350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50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5" w:author="Administrator" w:date="2024-05-23T09:44:08Z"/>
                <w:rFonts w:hint="eastAsia" w:ascii="宋体" w:hAnsi="宋体" w:eastAsia="宋体" w:cs="宋体"/>
                <w:i w:val="0"/>
                <w:iCs w:val="0"/>
                <w:color w:val="000000"/>
                <w:sz w:val="24"/>
                <w:szCs w:val="24"/>
                <w:u w:val="none"/>
              </w:rPr>
            </w:pPr>
            <w:del w:id="3506" w:author="Administrator" w:date="2024-05-23T09:44:08Z">
              <w:r>
                <w:rPr>
                  <w:rFonts w:hint="eastAsia" w:ascii="宋体" w:hAnsi="宋体" w:eastAsia="宋体" w:cs="宋体"/>
                  <w:i w:val="0"/>
                  <w:iCs w:val="0"/>
                  <w:color w:val="000000"/>
                  <w:kern w:val="0"/>
                  <w:sz w:val="24"/>
                  <w:szCs w:val="24"/>
                  <w:u w:val="none"/>
                  <w:lang w:val="en-US" w:eastAsia="zh-CN"/>
                </w:rPr>
                <w:delText>标的84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7" w:author="Administrator" w:date="2024-05-23T09:44:08Z"/>
                <w:rFonts w:hint="eastAsia" w:ascii="宋体" w:hAnsi="宋体" w:eastAsia="宋体" w:cs="宋体"/>
                <w:i w:val="0"/>
                <w:iCs w:val="0"/>
                <w:color w:val="000000"/>
                <w:sz w:val="24"/>
                <w:szCs w:val="24"/>
                <w:u w:val="none"/>
              </w:rPr>
            </w:pPr>
            <w:del w:id="3508" w:author="Administrator" w:date="2024-05-23T09:44:08Z">
              <w:r>
                <w:rPr>
                  <w:rFonts w:hint="eastAsia" w:ascii="宋体" w:hAnsi="宋体" w:eastAsia="宋体" w:cs="宋体"/>
                  <w:i w:val="0"/>
                  <w:iCs w:val="0"/>
                  <w:color w:val="000000"/>
                  <w:kern w:val="0"/>
                  <w:sz w:val="24"/>
                  <w:szCs w:val="24"/>
                  <w:u w:val="none"/>
                  <w:lang w:val="en-US" w:eastAsia="zh-CN"/>
                </w:rPr>
                <w:delText>禹洲▪雍江府1#1305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9" w:author="Administrator" w:date="2024-05-23T09:44:08Z"/>
                <w:rFonts w:hint="eastAsia" w:ascii="宋体" w:hAnsi="宋体" w:eastAsia="宋体" w:cs="宋体"/>
                <w:i w:val="0"/>
                <w:iCs w:val="0"/>
                <w:color w:val="000000"/>
                <w:sz w:val="24"/>
                <w:szCs w:val="24"/>
                <w:u w:val="none"/>
              </w:rPr>
            </w:pPr>
            <w:del w:id="351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11" w:author="Administrator" w:date="2024-05-23T09:44:08Z"/>
                <w:rFonts w:hint="eastAsia" w:ascii="宋体" w:hAnsi="宋体" w:eastAsia="宋体" w:cs="宋体"/>
                <w:i w:val="0"/>
                <w:iCs w:val="0"/>
                <w:color w:val="000000"/>
                <w:sz w:val="24"/>
                <w:szCs w:val="24"/>
                <w:u w:val="none"/>
              </w:rPr>
            </w:pPr>
            <w:del w:id="351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13" w:author="Administrator" w:date="2024-05-23T09:44:08Z"/>
                <w:rFonts w:hint="eastAsia" w:ascii="宋体" w:hAnsi="宋体" w:eastAsia="宋体" w:cs="宋体"/>
                <w:i w:val="0"/>
                <w:iCs w:val="0"/>
                <w:color w:val="000000"/>
                <w:sz w:val="24"/>
                <w:szCs w:val="24"/>
                <w:u w:val="none"/>
              </w:rPr>
            </w:pPr>
            <w:del w:id="351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15" w:author="Administrator" w:date="2024-05-23T09:44:08Z"/>
                <w:rFonts w:hint="eastAsia" w:ascii="宋体" w:hAnsi="宋体" w:eastAsia="宋体" w:cs="宋体"/>
                <w:i w:val="0"/>
                <w:iCs w:val="0"/>
                <w:color w:val="000000"/>
                <w:sz w:val="24"/>
                <w:szCs w:val="24"/>
                <w:u w:val="none"/>
              </w:rPr>
            </w:pPr>
            <w:del w:id="351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17" w:author="Administrator" w:date="2024-05-23T09:44:08Z"/>
                <w:rFonts w:hint="default" w:ascii="宋体" w:hAnsi="宋体" w:eastAsia="宋体" w:cs="宋体"/>
                <w:i w:val="0"/>
                <w:iCs w:val="0"/>
                <w:color w:val="000000"/>
                <w:kern w:val="0"/>
                <w:sz w:val="24"/>
                <w:szCs w:val="24"/>
                <w:u w:val="none"/>
                <w:lang w:val="en-US" w:eastAsia="zh-CN"/>
              </w:rPr>
            </w:pPr>
            <w:del w:id="351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19" w:author="Administrator" w:date="2024-05-23T09:44:08Z"/>
                <w:rFonts w:hint="default" w:ascii="宋体" w:hAnsi="宋体" w:eastAsia="宋体" w:cs="宋体"/>
                <w:i w:val="0"/>
                <w:iCs w:val="0"/>
                <w:color w:val="000000"/>
                <w:kern w:val="0"/>
                <w:sz w:val="24"/>
                <w:szCs w:val="24"/>
                <w:u w:val="none"/>
                <w:lang w:val="en-US" w:eastAsia="zh-CN"/>
              </w:rPr>
            </w:pPr>
            <w:del w:id="352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52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22" w:author="Administrator" w:date="2024-05-23T09:44:08Z"/>
                <w:rFonts w:hint="eastAsia" w:ascii="宋体" w:hAnsi="宋体" w:eastAsia="宋体" w:cs="宋体"/>
                <w:i w:val="0"/>
                <w:iCs w:val="0"/>
                <w:color w:val="000000"/>
                <w:sz w:val="24"/>
                <w:szCs w:val="24"/>
                <w:u w:val="none"/>
              </w:rPr>
            </w:pPr>
            <w:del w:id="3523" w:author="Administrator" w:date="2024-05-23T09:44:08Z">
              <w:r>
                <w:rPr>
                  <w:rFonts w:hint="eastAsia" w:ascii="宋体" w:hAnsi="宋体" w:eastAsia="宋体" w:cs="宋体"/>
                  <w:i w:val="0"/>
                  <w:iCs w:val="0"/>
                  <w:color w:val="000000"/>
                  <w:kern w:val="0"/>
                  <w:sz w:val="24"/>
                  <w:szCs w:val="24"/>
                  <w:u w:val="none"/>
                  <w:lang w:val="en-US" w:eastAsia="zh-CN"/>
                </w:rPr>
                <w:delText>标的85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24" w:author="Administrator" w:date="2024-05-23T09:44:08Z"/>
                <w:rFonts w:hint="eastAsia" w:ascii="宋体" w:hAnsi="宋体" w:eastAsia="宋体" w:cs="宋体"/>
                <w:i w:val="0"/>
                <w:iCs w:val="0"/>
                <w:color w:val="000000"/>
                <w:sz w:val="24"/>
                <w:szCs w:val="24"/>
                <w:u w:val="none"/>
              </w:rPr>
            </w:pPr>
            <w:del w:id="3525" w:author="Administrator" w:date="2024-05-23T09:44:08Z">
              <w:r>
                <w:rPr>
                  <w:rFonts w:hint="eastAsia" w:ascii="宋体" w:hAnsi="宋体" w:eastAsia="宋体" w:cs="宋体"/>
                  <w:i w:val="0"/>
                  <w:iCs w:val="0"/>
                  <w:color w:val="000000"/>
                  <w:kern w:val="0"/>
                  <w:sz w:val="24"/>
                  <w:szCs w:val="24"/>
                  <w:u w:val="none"/>
                  <w:lang w:val="en-US" w:eastAsia="zh-CN"/>
                </w:rPr>
                <w:delText>禹洲▪雍江府1#1405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26" w:author="Administrator" w:date="2024-05-23T09:44:08Z"/>
                <w:rFonts w:hint="eastAsia" w:ascii="宋体" w:hAnsi="宋体" w:eastAsia="宋体" w:cs="宋体"/>
                <w:i w:val="0"/>
                <w:iCs w:val="0"/>
                <w:color w:val="000000"/>
                <w:sz w:val="24"/>
                <w:szCs w:val="24"/>
                <w:u w:val="none"/>
              </w:rPr>
            </w:pPr>
            <w:del w:id="352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28" w:author="Administrator" w:date="2024-05-23T09:44:08Z"/>
                <w:rFonts w:hint="eastAsia" w:ascii="宋体" w:hAnsi="宋体" w:eastAsia="宋体" w:cs="宋体"/>
                <w:i w:val="0"/>
                <w:iCs w:val="0"/>
                <w:color w:val="000000"/>
                <w:sz w:val="24"/>
                <w:szCs w:val="24"/>
                <w:u w:val="none"/>
              </w:rPr>
            </w:pPr>
            <w:del w:id="352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30" w:author="Administrator" w:date="2024-05-23T09:44:08Z"/>
                <w:rFonts w:hint="eastAsia" w:ascii="宋体" w:hAnsi="宋体" w:eastAsia="宋体" w:cs="宋体"/>
                <w:i w:val="0"/>
                <w:iCs w:val="0"/>
                <w:color w:val="000000"/>
                <w:sz w:val="24"/>
                <w:szCs w:val="24"/>
                <w:u w:val="none"/>
              </w:rPr>
            </w:pPr>
            <w:del w:id="353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32" w:author="Administrator" w:date="2024-05-23T09:44:08Z"/>
                <w:rFonts w:hint="eastAsia" w:ascii="宋体" w:hAnsi="宋体" w:eastAsia="宋体" w:cs="宋体"/>
                <w:i w:val="0"/>
                <w:iCs w:val="0"/>
                <w:color w:val="000000"/>
                <w:sz w:val="24"/>
                <w:szCs w:val="24"/>
                <w:u w:val="none"/>
              </w:rPr>
            </w:pPr>
            <w:del w:id="353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34" w:author="Administrator" w:date="2024-05-23T09:44:08Z"/>
                <w:rFonts w:hint="default" w:ascii="宋体" w:hAnsi="宋体" w:eastAsia="宋体" w:cs="宋体"/>
                <w:i w:val="0"/>
                <w:iCs w:val="0"/>
                <w:color w:val="000000"/>
                <w:kern w:val="0"/>
                <w:sz w:val="24"/>
                <w:szCs w:val="24"/>
                <w:u w:val="none"/>
                <w:lang w:val="en-US" w:eastAsia="zh-CN"/>
              </w:rPr>
            </w:pPr>
            <w:del w:id="353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36" w:author="Administrator" w:date="2024-05-23T09:44:08Z"/>
                <w:rFonts w:hint="default" w:ascii="宋体" w:hAnsi="宋体" w:eastAsia="宋体" w:cs="宋体"/>
                <w:i w:val="0"/>
                <w:iCs w:val="0"/>
                <w:color w:val="000000"/>
                <w:kern w:val="0"/>
                <w:sz w:val="24"/>
                <w:szCs w:val="24"/>
                <w:u w:val="none"/>
                <w:lang w:val="en-US" w:eastAsia="zh-CN"/>
              </w:rPr>
            </w:pPr>
            <w:del w:id="353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53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39" w:author="Administrator" w:date="2024-05-23T09:44:08Z"/>
                <w:rFonts w:hint="eastAsia" w:ascii="宋体" w:hAnsi="宋体" w:eastAsia="宋体" w:cs="宋体"/>
                <w:i w:val="0"/>
                <w:iCs w:val="0"/>
                <w:color w:val="000000"/>
                <w:sz w:val="24"/>
                <w:szCs w:val="24"/>
                <w:u w:val="none"/>
              </w:rPr>
            </w:pPr>
            <w:del w:id="3540" w:author="Administrator" w:date="2024-05-23T09:44:08Z">
              <w:r>
                <w:rPr>
                  <w:rFonts w:hint="eastAsia" w:ascii="宋体" w:hAnsi="宋体" w:eastAsia="宋体" w:cs="宋体"/>
                  <w:i w:val="0"/>
                  <w:iCs w:val="0"/>
                  <w:color w:val="000000"/>
                  <w:kern w:val="0"/>
                  <w:sz w:val="24"/>
                  <w:szCs w:val="24"/>
                  <w:u w:val="none"/>
                  <w:lang w:val="en-US" w:eastAsia="zh-CN"/>
                </w:rPr>
                <w:delText>标的86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41" w:author="Administrator" w:date="2024-05-23T09:44:08Z"/>
                <w:rFonts w:hint="eastAsia" w:ascii="宋体" w:hAnsi="宋体" w:eastAsia="宋体" w:cs="宋体"/>
                <w:i w:val="0"/>
                <w:iCs w:val="0"/>
                <w:color w:val="000000"/>
                <w:sz w:val="24"/>
                <w:szCs w:val="24"/>
                <w:u w:val="none"/>
              </w:rPr>
            </w:pPr>
            <w:del w:id="3542" w:author="Administrator" w:date="2024-05-23T09:44:08Z">
              <w:r>
                <w:rPr>
                  <w:rFonts w:hint="eastAsia" w:ascii="宋体" w:hAnsi="宋体" w:eastAsia="宋体" w:cs="宋体"/>
                  <w:i w:val="0"/>
                  <w:iCs w:val="0"/>
                  <w:color w:val="000000"/>
                  <w:kern w:val="0"/>
                  <w:sz w:val="24"/>
                  <w:szCs w:val="24"/>
                  <w:u w:val="none"/>
                  <w:lang w:val="en-US" w:eastAsia="zh-CN"/>
                </w:rPr>
                <w:delText>禹洲▪雍江府1#1505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43" w:author="Administrator" w:date="2024-05-23T09:44:08Z"/>
                <w:rFonts w:hint="eastAsia" w:ascii="宋体" w:hAnsi="宋体" w:eastAsia="宋体" w:cs="宋体"/>
                <w:i w:val="0"/>
                <w:iCs w:val="0"/>
                <w:color w:val="000000"/>
                <w:sz w:val="24"/>
                <w:szCs w:val="24"/>
                <w:u w:val="none"/>
              </w:rPr>
            </w:pPr>
            <w:del w:id="354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45" w:author="Administrator" w:date="2024-05-23T09:44:08Z"/>
                <w:rFonts w:hint="eastAsia" w:ascii="宋体" w:hAnsi="宋体" w:eastAsia="宋体" w:cs="宋体"/>
                <w:i w:val="0"/>
                <w:iCs w:val="0"/>
                <w:color w:val="000000"/>
                <w:sz w:val="24"/>
                <w:szCs w:val="24"/>
                <w:u w:val="none"/>
              </w:rPr>
            </w:pPr>
            <w:del w:id="354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47" w:author="Administrator" w:date="2024-05-23T09:44:08Z"/>
                <w:rFonts w:hint="eastAsia" w:ascii="宋体" w:hAnsi="宋体" w:eastAsia="宋体" w:cs="宋体"/>
                <w:i w:val="0"/>
                <w:iCs w:val="0"/>
                <w:color w:val="000000"/>
                <w:sz w:val="24"/>
                <w:szCs w:val="24"/>
                <w:u w:val="none"/>
              </w:rPr>
            </w:pPr>
            <w:del w:id="354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49" w:author="Administrator" w:date="2024-05-23T09:44:08Z"/>
                <w:rFonts w:hint="eastAsia" w:ascii="宋体" w:hAnsi="宋体" w:eastAsia="宋体" w:cs="宋体"/>
                <w:i w:val="0"/>
                <w:iCs w:val="0"/>
                <w:color w:val="000000"/>
                <w:sz w:val="24"/>
                <w:szCs w:val="24"/>
                <w:u w:val="none"/>
              </w:rPr>
            </w:pPr>
            <w:del w:id="355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51" w:author="Administrator" w:date="2024-05-23T09:44:08Z"/>
                <w:rFonts w:hint="default" w:ascii="宋体" w:hAnsi="宋体" w:eastAsia="宋体" w:cs="宋体"/>
                <w:i w:val="0"/>
                <w:iCs w:val="0"/>
                <w:color w:val="000000"/>
                <w:kern w:val="0"/>
                <w:sz w:val="24"/>
                <w:szCs w:val="24"/>
                <w:u w:val="none"/>
                <w:lang w:val="en-US" w:eastAsia="zh-CN"/>
              </w:rPr>
            </w:pPr>
            <w:del w:id="355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53" w:author="Administrator" w:date="2024-05-23T09:44:08Z"/>
                <w:rFonts w:hint="default" w:ascii="宋体" w:hAnsi="宋体" w:eastAsia="宋体" w:cs="宋体"/>
                <w:i w:val="0"/>
                <w:iCs w:val="0"/>
                <w:color w:val="000000"/>
                <w:kern w:val="0"/>
                <w:sz w:val="24"/>
                <w:szCs w:val="24"/>
                <w:u w:val="none"/>
                <w:lang w:val="en-US" w:eastAsia="zh-CN"/>
              </w:rPr>
            </w:pPr>
            <w:del w:id="355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55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56" w:author="Administrator" w:date="2024-05-23T09:44:08Z"/>
                <w:rFonts w:hint="eastAsia" w:ascii="宋体" w:hAnsi="宋体" w:eastAsia="宋体" w:cs="宋体"/>
                <w:i w:val="0"/>
                <w:iCs w:val="0"/>
                <w:color w:val="000000"/>
                <w:sz w:val="24"/>
                <w:szCs w:val="24"/>
                <w:u w:val="none"/>
              </w:rPr>
            </w:pPr>
            <w:del w:id="3557" w:author="Administrator" w:date="2024-05-23T09:44:08Z">
              <w:r>
                <w:rPr>
                  <w:rFonts w:hint="eastAsia" w:ascii="宋体" w:hAnsi="宋体" w:eastAsia="宋体" w:cs="宋体"/>
                  <w:i w:val="0"/>
                  <w:iCs w:val="0"/>
                  <w:color w:val="000000"/>
                  <w:kern w:val="0"/>
                  <w:sz w:val="24"/>
                  <w:szCs w:val="24"/>
                  <w:u w:val="none"/>
                  <w:lang w:val="en-US" w:eastAsia="zh-CN"/>
                </w:rPr>
                <w:delText>标的87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58" w:author="Administrator" w:date="2024-05-23T09:44:08Z"/>
                <w:rFonts w:hint="eastAsia" w:ascii="宋体" w:hAnsi="宋体" w:eastAsia="宋体" w:cs="宋体"/>
                <w:i w:val="0"/>
                <w:iCs w:val="0"/>
                <w:color w:val="000000"/>
                <w:sz w:val="24"/>
                <w:szCs w:val="24"/>
                <w:u w:val="none"/>
              </w:rPr>
            </w:pPr>
            <w:del w:id="3559" w:author="Administrator" w:date="2024-05-23T09:44:08Z">
              <w:r>
                <w:rPr>
                  <w:rFonts w:hint="eastAsia" w:ascii="宋体" w:hAnsi="宋体" w:eastAsia="宋体" w:cs="宋体"/>
                  <w:i w:val="0"/>
                  <w:iCs w:val="0"/>
                  <w:color w:val="000000"/>
                  <w:kern w:val="0"/>
                  <w:sz w:val="24"/>
                  <w:szCs w:val="24"/>
                  <w:u w:val="none"/>
                  <w:lang w:val="en-US" w:eastAsia="zh-CN"/>
                </w:rPr>
                <w:delText>禹洲▪雍江府1#1605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60" w:author="Administrator" w:date="2024-05-23T09:44:08Z"/>
                <w:rFonts w:hint="eastAsia" w:ascii="宋体" w:hAnsi="宋体" w:eastAsia="宋体" w:cs="宋体"/>
                <w:i w:val="0"/>
                <w:iCs w:val="0"/>
                <w:color w:val="000000"/>
                <w:sz w:val="24"/>
                <w:szCs w:val="24"/>
                <w:u w:val="none"/>
              </w:rPr>
            </w:pPr>
            <w:del w:id="356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62" w:author="Administrator" w:date="2024-05-23T09:44:08Z"/>
                <w:rFonts w:hint="eastAsia" w:ascii="宋体" w:hAnsi="宋体" w:eastAsia="宋体" w:cs="宋体"/>
                <w:i w:val="0"/>
                <w:iCs w:val="0"/>
                <w:color w:val="000000"/>
                <w:sz w:val="24"/>
                <w:szCs w:val="24"/>
                <w:u w:val="none"/>
              </w:rPr>
            </w:pPr>
            <w:del w:id="356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64" w:author="Administrator" w:date="2024-05-23T09:44:08Z"/>
                <w:rFonts w:hint="eastAsia" w:ascii="宋体" w:hAnsi="宋体" w:eastAsia="宋体" w:cs="宋体"/>
                <w:i w:val="0"/>
                <w:iCs w:val="0"/>
                <w:color w:val="000000"/>
                <w:sz w:val="24"/>
                <w:szCs w:val="24"/>
                <w:u w:val="none"/>
              </w:rPr>
            </w:pPr>
            <w:del w:id="356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66" w:author="Administrator" w:date="2024-05-23T09:44:08Z"/>
                <w:rFonts w:hint="eastAsia" w:ascii="宋体" w:hAnsi="宋体" w:eastAsia="宋体" w:cs="宋体"/>
                <w:i w:val="0"/>
                <w:iCs w:val="0"/>
                <w:color w:val="000000"/>
                <w:sz w:val="24"/>
                <w:szCs w:val="24"/>
                <w:u w:val="none"/>
              </w:rPr>
            </w:pPr>
            <w:del w:id="356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68" w:author="Administrator" w:date="2024-05-23T09:44:08Z"/>
                <w:rFonts w:hint="default" w:ascii="宋体" w:hAnsi="宋体" w:eastAsia="宋体" w:cs="宋体"/>
                <w:i w:val="0"/>
                <w:iCs w:val="0"/>
                <w:color w:val="000000"/>
                <w:kern w:val="0"/>
                <w:sz w:val="24"/>
                <w:szCs w:val="24"/>
                <w:u w:val="none"/>
                <w:lang w:val="en-US" w:eastAsia="zh-CN"/>
              </w:rPr>
            </w:pPr>
            <w:del w:id="356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70" w:author="Administrator" w:date="2024-05-23T09:44:08Z"/>
                <w:rFonts w:hint="default" w:ascii="宋体" w:hAnsi="宋体" w:eastAsia="宋体" w:cs="宋体"/>
                <w:i w:val="0"/>
                <w:iCs w:val="0"/>
                <w:color w:val="000000"/>
                <w:kern w:val="0"/>
                <w:sz w:val="24"/>
                <w:szCs w:val="24"/>
                <w:u w:val="none"/>
                <w:lang w:val="en-US" w:eastAsia="zh-CN"/>
              </w:rPr>
            </w:pPr>
            <w:del w:id="357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57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73" w:author="Administrator" w:date="2024-05-23T09:44:08Z"/>
                <w:rFonts w:hint="eastAsia" w:ascii="宋体" w:hAnsi="宋体" w:eastAsia="宋体" w:cs="宋体"/>
                <w:i w:val="0"/>
                <w:iCs w:val="0"/>
                <w:color w:val="000000"/>
                <w:sz w:val="24"/>
                <w:szCs w:val="24"/>
                <w:u w:val="none"/>
              </w:rPr>
            </w:pPr>
            <w:del w:id="3574" w:author="Administrator" w:date="2024-05-23T09:44:08Z">
              <w:r>
                <w:rPr>
                  <w:rFonts w:hint="eastAsia" w:ascii="宋体" w:hAnsi="宋体" w:eastAsia="宋体" w:cs="宋体"/>
                  <w:i w:val="0"/>
                  <w:iCs w:val="0"/>
                  <w:color w:val="000000"/>
                  <w:kern w:val="0"/>
                  <w:sz w:val="24"/>
                  <w:szCs w:val="24"/>
                  <w:u w:val="none"/>
                  <w:lang w:val="en-US" w:eastAsia="zh-CN"/>
                </w:rPr>
                <w:delText>标的88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75" w:author="Administrator" w:date="2024-05-23T09:44:08Z"/>
                <w:rFonts w:hint="eastAsia" w:ascii="宋体" w:hAnsi="宋体" w:eastAsia="宋体" w:cs="宋体"/>
                <w:i w:val="0"/>
                <w:iCs w:val="0"/>
                <w:color w:val="000000"/>
                <w:sz w:val="24"/>
                <w:szCs w:val="24"/>
                <w:u w:val="none"/>
              </w:rPr>
            </w:pPr>
            <w:del w:id="3576" w:author="Administrator" w:date="2024-05-23T09:44:08Z">
              <w:r>
                <w:rPr>
                  <w:rFonts w:hint="eastAsia" w:ascii="宋体" w:hAnsi="宋体" w:eastAsia="宋体" w:cs="宋体"/>
                  <w:i w:val="0"/>
                  <w:iCs w:val="0"/>
                  <w:color w:val="000000"/>
                  <w:kern w:val="0"/>
                  <w:sz w:val="24"/>
                  <w:szCs w:val="24"/>
                  <w:u w:val="none"/>
                  <w:lang w:val="en-US" w:eastAsia="zh-CN"/>
                </w:rPr>
                <w:delText>禹洲▪雍江府1#1705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77" w:author="Administrator" w:date="2024-05-23T09:44:08Z"/>
                <w:rFonts w:hint="eastAsia" w:ascii="宋体" w:hAnsi="宋体" w:eastAsia="宋体" w:cs="宋体"/>
                <w:i w:val="0"/>
                <w:iCs w:val="0"/>
                <w:color w:val="000000"/>
                <w:sz w:val="24"/>
                <w:szCs w:val="24"/>
                <w:u w:val="none"/>
              </w:rPr>
            </w:pPr>
            <w:del w:id="357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79" w:author="Administrator" w:date="2024-05-23T09:44:08Z"/>
                <w:rFonts w:hint="eastAsia" w:ascii="宋体" w:hAnsi="宋体" w:eastAsia="宋体" w:cs="宋体"/>
                <w:i w:val="0"/>
                <w:iCs w:val="0"/>
                <w:color w:val="000000"/>
                <w:sz w:val="24"/>
                <w:szCs w:val="24"/>
                <w:u w:val="none"/>
              </w:rPr>
            </w:pPr>
            <w:del w:id="358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81" w:author="Administrator" w:date="2024-05-23T09:44:08Z"/>
                <w:rFonts w:hint="eastAsia" w:ascii="宋体" w:hAnsi="宋体" w:eastAsia="宋体" w:cs="宋体"/>
                <w:i w:val="0"/>
                <w:iCs w:val="0"/>
                <w:color w:val="000000"/>
                <w:sz w:val="24"/>
                <w:szCs w:val="24"/>
                <w:u w:val="none"/>
              </w:rPr>
            </w:pPr>
            <w:del w:id="358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83" w:author="Administrator" w:date="2024-05-23T09:44:08Z"/>
                <w:rFonts w:hint="eastAsia" w:ascii="宋体" w:hAnsi="宋体" w:eastAsia="宋体" w:cs="宋体"/>
                <w:i w:val="0"/>
                <w:iCs w:val="0"/>
                <w:color w:val="000000"/>
                <w:sz w:val="24"/>
                <w:szCs w:val="24"/>
                <w:u w:val="none"/>
              </w:rPr>
            </w:pPr>
            <w:del w:id="358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85" w:author="Administrator" w:date="2024-05-23T09:44:08Z"/>
                <w:rFonts w:hint="default" w:ascii="宋体" w:hAnsi="宋体" w:eastAsia="宋体" w:cs="宋体"/>
                <w:i w:val="0"/>
                <w:iCs w:val="0"/>
                <w:color w:val="000000"/>
                <w:kern w:val="0"/>
                <w:sz w:val="24"/>
                <w:szCs w:val="24"/>
                <w:u w:val="none"/>
                <w:lang w:val="en-US" w:eastAsia="zh-CN"/>
              </w:rPr>
            </w:pPr>
            <w:del w:id="358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87" w:author="Administrator" w:date="2024-05-23T09:44:08Z"/>
                <w:rFonts w:hint="default" w:ascii="宋体" w:hAnsi="宋体" w:eastAsia="宋体" w:cs="宋体"/>
                <w:i w:val="0"/>
                <w:iCs w:val="0"/>
                <w:color w:val="000000"/>
                <w:kern w:val="0"/>
                <w:sz w:val="24"/>
                <w:szCs w:val="24"/>
                <w:u w:val="none"/>
                <w:lang w:val="en-US" w:eastAsia="zh-CN"/>
              </w:rPr>
            </w:pPr>
            <w:del w:id="358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58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90" w:author="Administrator" w:date="2024-05-23T09:44:08Z"/>
                <w:rFonts w:hint="eastAsia" w:ascii="宋体" w:hAnsi="宋体" w:eastAsia="宋体" w:cs="宋体"/>
                <w:i w:val="0"/>
                <w:iCs w:val="0"/>
                <w:color w:val="000000"/>
                <w:sz w:val="24"/>
                <w:szCs w:val="24"/>
                <w:u w:val="none"/>
              </w:rPr>
            </w:pPr>
            <w:del w:id="3591" w:author="Administrator" w:date="2024-05-23T09:44:08Z">
              <w:r>
                <w:rPr>
                  <w:rFonts w:hint="eastAsia" w:ascii="宋体" w:hAnsi="宋体" w:eastAsia="宋体" w:cs="宋体"/>
                  <w:i w:val="0"/>
                  <w:iCs w:val="0"/>
                  <w:color w:val="000000"/>
                  <w:kern w:val="0"/>
                  <w:sz w:val="24"/>
                  <w:szCs w:val="24"/>
                  <w:u w:val="none"/>
                  <w:lang w:val="en-US" w:eastAsia="zh-CN"/>
                </w:rPr>
                <w:delText>标的89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92" w:author="Administrator" w:date="2024-05-23T09:44:08Z"/>
                <w:rFonts w:hint="eastAsia" w:ascii="宋体" w:hAnsi="宋体" w:eastAsia="宋体" w:cs="宋体"/>
                <w:i w:val="0"/>
                <w:iCs w:val="0"/>
                <w:color w:val="000000"/>
                <w:sz w:val="24"/>
                <w:szCs w:val="24"/>
                <w:u w:val="none"/>
              </w:rPr>
            </w:pPr>
            <w:del w:id="3593" w:author="Administrator" w:date="2024-05-23T09:44:08Z">
              <w:r>
                <w:rPr>
                  <w:rFonts w:hint="eastAsia" w:ascii="宋体" w:hAnsi="宋体" w:eastAsia="宋体" w:cs="宋体"/>
                  <w:i w:val="0"/>
                  <w:iCs w:val="0"/>
                  <w:color w:val="000000"/>
                  <w:kern w:val="0"/>
                  <w:sz w:val="24"/>
                  <w:szCs w:val="24"/>
                  <w:u w:val="none"/>
                  <w:lang w:val="en-US" w:eastAsia="zh-CN"/>
                </w:rPr>
                <w:delText>禹洲▪雍江府1#1805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94" w:author="Administrator" w:date="2024-05-23T09:44:08Z"/>
                <w:rFonts w:hint="eastAsia" w:ascii="宋体" w:hAnsi="宋体" w:eastAsia="宋体" w:cs="宋体"/>
                <w:i w:val="0"/>
                <w:iCs w:val="0"/>
                <w:color w:val="000000"/>
                <w:sz w:val="24"/>
                <w:szCs w:val="24"/>
                <w:u w:val="none"/>
              </w:rPr>
            </w:pPr>
            <w:del w:id="359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96" w:author="Administrator" w:date="2024-05-23T09:44:08Z"/>
                <w:rFonts w:hint="eastAsia" w:ascii="宋体" w:hAnsi="宋体" w:eastAsia="宋体" w:cs="宋体"/>
                <w:i w:val="0"/>
                <w:iCs w:val="0"/>
                <w:color w:val="000000"/>
                <w:sz w:val="24"/>
                <w:szCs w:val="24"/>
                <w:u w:val="none"/>
              </w:rPr>
            </w:pPr>
            <w:del w:id="359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98" w:author="Administrator" w:date="2024-05-23T09:44:08Z"/>
                <w:rFonts w:hint="eastAsia" w:ascii="宋体" w:hAnsi="宋体" w:eastAsia="宋体" w:cs="宋体"/>
                <w:i w:val="0"/>
                <w:iCs w:val="0"/>
                <w:color w:val="000000"/>
                <w:sz w:val="24"/>
                <w:szCs w:val="24"/>
                <w:u w:val="none"/>
              </w:rPr>
            </w:pPr>
            <w:del w:id="359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600" w:author="Administrator" w:date="2024-05-23T09:44:08Z"/>
                <w:rFonts w:hint="eastAsia" w:ascii="宋体" w:hAnsi="宋体" w:eastAsia="宋体" w:cs="宋体"/>
                <w:i w:val="0"/>
                <w:iCs w:val="0"/>
                <w:color w:val="000000"/>
                <w:sz w:val="24"/>
                <w:szCs w:val="24"/>
                <w:u w:val="none"/>
              </w:rPr>
            </w:pPr>
            <w:del w:id="360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02" w:author="Administrator" w:date="2024-05-23T09:44:08Z"/>
                <w:rFonts w:hint="default" w:ascii="宋体" w:hAnsi="宋体" w:eastAsia="宋体" w:cs="宋体"/>
                <w:i w:val="0"/>
                <w:iCs w:val="0"/>
                <w:color w:val="000000"/>
                <w:kern w:val="0"/>
                <w:sz w:val="24"/>
                <w:szCs w:val="24"/>
                <w:u w:val="none"/>
                <w:lang w:val="en-US" w:eastAsia="zh-CN"/>
              </w:rPr>
            </w:pPr>
            <w:del w:id="360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04" w:author="Administrator" w:date="2024-05-23T09:44:08Z"/>
                <w:rFonts w:hint="default" w:ascii="宋体" w:hAnsi="宋体" w:eastAsia="宋体" w:cs="宋体"/>
                <w:i w:val="0"/>
                <w:iCs w:val="0"/>
                <w:color w:val="000000"/>
                <w:kern w:val="0"/>
                <w:sz w:val="24"/>
                <w:szCs w:val="24"/>
                <w:u w:val="none"/>
                <w:lang w:val="en-US" w:eastAsia="zh-CN"/>
              </w:rPr>
            </w:pPr>
            <w:del w:id="360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60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07" w:author="Administrator" w:date="2024-05-23T09:44:08Z"/>
                <w:rFonts w:hint="eastAsia" w:ascii="宋体" w:hAnsi="宋体" w:eastAsia="宋体" w:cs="宋体"/>
                <w:i w:val="0"/>
                <w:iCs w:val="0"/>
                <w:color w:val="000000"/>
                <w:sz w:val="24"/>
                <w:szCs w:val="24"/>
                <w:u w:val="none"/>
              </w:rPr>
            </w:pPr>
            <w:del w:id="3608" w:author="Administrator" w:date="2024-05-23T09:44:08Z">
              <w:r>
                <w:rPr>
                  <w:rFonts w:hint="eastAsia" w:ascii="宋体" w:hAnsi="宋体" w:eastAsia="宋体" w:cs="宋体"/>
                  <w:i w:val="0"/>
                  <w:iCs w:val="0"/>
                  <w:color w:val="000000"/>
                  <w:kern w:val="0"/>
                  <w:sz w:val="24"/>
                  <w:szCs w:val="24"/>
                  <w:u w:val="none"/>
                  <w:lang w:val="en-US" w:eastAsia="zh-CN"/>
                </w:rPr>
                <w:delText>标的90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09" w:author="Administrator" w:date="2024-05-23T09:44:08Z"/>
                <w:rFonts w:hint="eastAsia" w:ascii="宋体" w:hAnsi="宋体" w:eastAsia="宋体" w:cs="宋体"/>
                <w:i w:val="0"/>
                <w:iCs w:val="0"/>
                <w:color w:val="000000"/>
                <w:sz w:val="24"/>
                <w:szCs w:val="24"/>
                <w:u w:val="none"/>
              </w:rPr>
            </w:pPr>
            <w:del w:id="3610" w:author="Administrator" w:date="2024-05-23T09:44:08Z">
              <w:r>
                <w:rPr>
                  <w:rFonts w:hint="eastAsia" w:ascii="宋体" w:hAnsi="宋体" w:eastAsia="宋体" w:cs="宋体"/>
                  <w:i w:val="0"/>
                  <w:iCs w:val="0"/>
                  <w:color w:val="000000"/>
                  <w:kern w:val="0"/>
                  <w:sz w:val="24"/>
                  <w:szCs w:val="24"/>
                  <w:u w:val="none"/>
                  <w:lang w:val="en-US" w:eastAsia="zh-CN"/>
                </w:rPr>
                <w:delText>禹洲▪雍江府1#1905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11" w:author="Administrator" w:date="2024-05-23T09:44:08Z"/>
                <w:rFonts w:hint="eastAsia" w:ascii="宋体" w:hAnsi="宋体" w:eastAsia="宋体" w:cs="宋体"/>
                <w:i w:val="0"/>
                <w:iCs w:val="0"/>
                <w:color w:val="000000"/>
                <w:sz w:val="24"/>
                <w:szCs w:val="24"/>
                <w:u w:val="none"/>
              </w:rPr>
            </w:pPr>
            <w:del w:id="361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13" w:author="Administrator" w:date="2024-05-23T09:44:08Z"/>
                <w:rFonts w:hint="eastAsia" w:ascii="宋体" w:hAnsi="宋体" w:eastAsia="宋体" w:cs="宋体"/>
                <w:i w:val="0"/>
                <w:iCs w:val="0"/>
                <w:color w:val="000000"/>
                <w:sz w:val="24"/>
                <w:szCs w:val="24"/>
                <w:u w:val="none"/>
              </w:rPr>
            </w:pPr>
            <w:del w:id="361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15" w:author="Administrator" w:date="2024-05-23T09:44:08Z"/>
                <w:rFonts w:hint="eastAsia" w:ascii="宋体" w:hAnsi="宋体" w:eastAsia="宋体" w:cs="宋体"/>
                <w:i w:val="0"/>
                <w:iCs w:val="0"/>
                <w:color w:val="000000"/>
                <w:sz w:val="24"/>
                <w:szCs w:val="24"/>
                <w:u w:val="none"/>
              </w:rPr>
            </w:pPr>
            <w:del w:id="361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617" w:author="Administrator" w:date="2024-05-23T09:44:08Z"/>
                <w:rFonts w:hint="eastAsia" w:ascii="宋体" w:hAnsi="宋体" w:eastAsia="宋体" w:cs="宋体"/>
                <w:i w:val="0"/>
                <w:iCs w:val="0"/>
                <w:color w:val="000000"/>
                <w:sz w:val="24"/>
                <w:szCs w:val="24"/>
                <w:u w:val="none"/>
              </w:rPr>
            </w:pPr>
            <w:del w:id="361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19" w:author="Administrator" w:date="2024-05-23T09:44:08Z"/>
                <w:rFonts w:hint="default" w:ascii="宋体" w:hAnsi="宋体" w:eastAsia="宋体" w:cs="宋体"/>
                <w:i w:val="0"/>
                <w:iCs w:val="0"/>
                <w:color w:val="000000"/>
                <w:kern w:val="0"/>
                <w:sz w:val="24"/>
                <w:szCs w:val="24"/>
                <w:u w:val="none"/>
                <w:lang w:val="en-US" w:eastAsia="zh-CN"/>
              </w:rPr>
            </w:pPr>
            <w:del w:id="362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21" w:author="Administrator" w:date="2024-05-23T09:44:08Z"/>
                <w:rFonts w:hint="default" w:ascii="宋体" w:hAnsi="宋体" w:eastAsia="宋体" w:cs="宋体"/>
                <w:i w:val="0"/>
                <w:iCs w:val="0"/>
                <w:color w:val="000000"/>
                <w:kern w:val="0"/>
                <w:sz w:val="24"/>
                <w:szCs w:val="24"/>
                <w:u w:val="none"/>
                <w:lang w:val="en-US" w:eastAsia="zh-CN"/>
              </w:rPr>
            </w:pPr>
            <w:del w:id="362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62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24" w:author="Administrator" w:date="2024-05-23T09:44:08Z"/>
                <w:rFonts w:hint="eastAsia" w:ascii="宋体" w:hAnsi="宋体" w:eastAsia="宋体" w:cs="宋体"/>
                <w:i w:val="0"/>
                <w:iCs w:val="0"/>
                <w:color w:val="000000"/>
                <w:sz w:val="24"/>
                <w:szCs w:val="24"/>
                <w:u w:val="none"/>
              </w:rPr>
            </w:pPr>
            <w:del w:id="3625" w:author="Administrator" w:date="2024-05-23T09:44:08Z">
              <w:r>
                <w:rPr>
                  <w:rFonts w:hint="eastAsia" w:ascii="宋体" w:hAnsi="宋体" w:eastAsia="宋体" w:cs="宋体"/>
                  <w:i w:val="0"/>
                  <w:iCs w:val="0"/>
                  <w:color w:val="000000"/>
                  <w:kern w:val="0"/>
                  <w:sz w:val="24"/>
                  <w:szCs w:val="24"/>
                  <w:u w:val="none"/>
                  <w:lang w:val="en-US" w:eastAsia="zh-CN"/>
                </w:rPr>
                <w:delText>标的91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26" w:author="Administrator" w:date="2024-05-23T09:44:08Z"/>
                <w:rFonts w:hint="eastAsia" w:ascii="宋体" w:hAnsi="宋体" w:eastAsia="宋体" w:cs="宋体"/>
                <w:i w:val="0"/>
                <w:iCs w:val="0"/>
                <w:color w:val="000000"/>
                <w:sz w:val="24"/>
                <w:szCs w:val="24"/>
                <w:u w:val="none"/>
              </w:rPr>
            </w:pPr>
            <w:del w:id="3627" w:author="Administrator" w:date="2024-05-23T09:44:08Z">
              <w:r>
                <w:rPr>
                  <w:rFonts w:hint="eastAsia" w:ascii="宋体" w:hAnsi="宋体" w:eastAsia="宋体" w:cs="宋体"/>
                  <w:i w:val="0"/>
                  <w:iCs w:val="0"/>
                  <w:color w:val="000000"/>
                  <w:kern w:val="0"/>
                  <w:sz w:val="24"/>
                  <w:szCs w:val="24"/>
                  <w:u w:val="none"/>
                  <w:lang w:val="en-US" w:eastAsia="zh-CN"/>
                </w:rPr>
                <w:delText>禹洲▪雍江府1#2005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28" w:author="Administrator" w:date="2024-05-23T09:44:08Z"/>
                <w:rFonts w:hint="eastAsia" w:ascii="宋体" w:hAnsi="宋体" w:eastAsia="宋体" w:cs="宋体"/>
                <w:i w:val="0"/>
                <w:iCs w:val="0"/>
                <w:color w:val="000000"/>
                <w:sz w:val="24"/>
                <w:szCs w:val="24"/>
                <w:u w:val="none"/>
              </w:rPr>
            </w:pPr>
            <w:del w:id="362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30" w:author="Administrator" w:date="2024-05-23T09:44:08Z"/>
                <w:rFonts w:hint="eastAsia" w:ascii="宋体" w:hAnsi="宋体" w:eastAsia="宋体" w:cs="宋体"/>
                <w:i w:val="0"/>
                <w:iCs w:val="0"/>
                <w:color w:val="000000"/>
                <w:sz w:val="24"/>
                <w:szCs w:val="24"/>
                <w:u w:val="none"/>
              </w:rPr>
            </w:pPr>
            <w:del w:id="363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32" w:author="Administrator" w:date="2024-05-23T09:44:08Z"/>
                <w:rFonts w:hint="eastAsia" w:ascii="宋体" w:hAnsi="宋体" w:eastAsia="宋体" w:cs="宋体"/>
                <w:i w:val="0"/>
                <w:iCs w:val="0"/>
                <w:color w:val="000000"/>
                <w:sz w:val="24"/>
                <w:szCs w:val="24"/>
                <w:u w:val="none"/>
              </w:rPr>
            </w:pPr>
            <w:del w:id="363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634" w:author="Administrator" w:date="2024-05-23T09:44:08Z"/>
                <w:rFonts w:hint="eastAsia" w:ascii="宋体" w:hAnsi="宋体" w:eastAsia="宋体" w:cs="宋体"/>
                <w:i w:val="0"/>
                <w:iCs w:val="0"/>
                <w:color w:val="000000"/>
                <w:sz w:val="24"/>
                <w:szCs w:val="24"/>
                <w:u w:val="none"/>
              </w:rPr>
            </w:pPr>
            <w:del w:id="363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36" w:author="Administrator" w:date="2024-05-23T09:44:08Z"/>
                <w:rFonts w:hint="default" w:ascii="宋体" w:hAnsi="宋体" w:eastAsia="宋体" w:cs="宋体"/>
                <w:i w:val="0"/>
                <w:iCs w:val="0"/>
                <w:color w:val="000000"/>
                <w:kern w:val="0"/>
                <w:sz w:val="24"/>
                <w:szCs w:val="24"/>
                <w:u w:val="none"/>
                <w:lang w:val="en-US" w:eastAsia="zh-CN"/>
              </w:rPr>
            </w:pPr>
            <w:del w:id="363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闽（2023）漳州市不动产权第0025943号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38" w:author="Administrator" w:date="2024-05-23T09:44:08Z"/>
                <w:rFonts w:hint="default" w:ascii="宋体" w:hAnsi="宋体" w:eastAsia="宋体" w:cs="宋体"/>
                <w:i w:val="0"/>
                <w:iCs w:val="0"/>
                <w:color w:val="000000"/>
                <w:kern w:val="0"/>
                <w:sz w:val="24"/>
                <w:szCs w:val="24"/>
                <w:u w:val="none"/>
                <w:lang w:val="en-US" w:eastAsia="zh-CN"/>
              </w:rPr>
            </w:pPr>
            <w:del w:id="363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64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41" w:author="Administrator" w:date="2024-05-23T09:44:08Z"/>
                <w:rFonts w:hint="eastAsia" w:ascii="宋体" w:hAnsi="宋体" w:eastAsia="宋体" w:cs="宋体"/>
                <w:i w:val="0"/>
                <w:iCs w:val="0"/>
                <w:color w:val="000000"/>
                <w:sz w:val="24"/>
                <w:szCs w:val="24"/>
                <w:u w:val="none"/>
              </w:rPr>
            </w:pPr>
            <w:del w:id="3642" w:author="Administrator" w:date="2024-05-23T09:44:08Z">
              <w:r>
                <w:rPr>
                  <w:rFonts w:hint="eastAsia" w:ascii="宋体" w:hAnsi="宋体" w:eastAsia="宋体" w:cs="宋体"/>
                  <w:i w:val="0"/>
                  <w:iCs w:val="0"/>
                  <w:color w:val="000000"/>
                  <w:kern w:val="0"/>
                  <w:sz w:val="24"/>
                  <w:szCs w:val="24"/>
                  <w:u w:val="none"/>
                  <w:lang w:val="en-US" w:eastAsia="zh-CN"/>
                </w:rPr>
                <w:delText>标的92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43" w:author="Administrator" w:date="2024-05-23T09:44:08Z"/>
                <w:rFonts w:hint="eastAsia" w:ascii="宋体" w:hAnsi="宋体" w:eastAsia="宋体" w:cs="宋体"/>
                <w:i w:val="0"/>
                <w:iCs w:val="0"/>
                <w:color w:val="000000"/>
                <w:sz w:val="24"/>
                <w:szCs w:val="24"/>
                <w:u w:val="none"/>
              </w:rPr>
            </w:pPr>
            <w:del w:id="3644" w:author="Administrator" w:date="2024-05-23T09:44:08Z">
              <w:r>
                <w:rPr>
                  <w:rFonts w:hint="eastAsia" w:ascii="宋体" w:hAnsi="宋体" w:eastAsia="宋体" w:cs="宋体"/>
                  <w:i w:val="0"/>
                  <w:iCs w:val="0"/>
                  <w:color w:val="000000"/>
                  <w:kern w:val="0"/>
                  <w:sz w:val="24"/>
                  <w:szCs w:val="24"/>
                  <w:u w:val="none"/>
                  <w:lang w:val="en-US" w:eastAsia="zh-CN"/>
                </w:rPr>
                <w:delText>禹洲▪雍江府1#2105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45" w:author="Administrator" w:date="2024-05-23T09:44:08Z"/>
                <w:rFonts w:hint="eastAsia" w:ascii="宋体" w:hAnsi="宋体" w:eastAsia="宋体" w:cs="宋体"/>
                <w:i w:val="0"/>
                <w:iCs w:val="0"/>
                <w:color w:val="000000"/>
                <w:sz w:val="24"/>
                <w:szCs w:val="24"/>
                <w:u w:val="none"/>
              </w:rPr>
            </w:pPr>
            <w:del w:id="364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47" w:author="Administrator" w:date="2024-05-23T09:44:08Z"/>
                <w:rFonts w:hint="eastAsia" w:ascii="宋体" w:hAnsi="宋体" w:eastAsia="宋体" w:cs="宋体"/>
                <w:i w:val="0"/>
                <w:iCs w:val="0"/>
                <w:color w:val="000000"/>
                <w:sz w:val="24"/>
                <w:szCs w:val="24"/>
                <w:u w:val="none"/>
              </w:rPr>
            </w:pPr>
            <w:del w:id="364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49" w:author="Administrator" w:date="2024-05-23T09:44:08Z"/>
                <w:rFonts w:hint="eastAsia" w:ascii="宋体" w:hAnsi="宋体" w:eastAsia="宋体" w:cs="宋体"/>
                <w:i w:val="0"/>
                <w:iCs w:val="0"/>
                <w:color w:val="000000"/>
                <w:sz w:val="24"/>
                <w:szCs w:val="24"/>
                <w:u w:val="none"/>
              </w:rPr>
            </w:pPr>
            <w:del w:id="365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651" w:author="Administrator" w:date="2024-05-23T09:44:08Z"/>
                <w:rFonts w:hint="eastAsia" w:ascii="宋体" w:hAnsi="宋体" w:eastAsia="宋体" w:cs="宋体"/>
                <w:i w:val="0"/>
                <w:iCs w:val="0"/>
                <w:color w:val="000000"/>
                <w:sz w:val="24"/>
                <w:szCs w:val="24"/>
                <w:u w:val="none"/>
              </w:rPr>
            </w:pPr>
            <w:del w:id="365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53" w:author="Administrator" w:date="2024-05-23T09:44:08Z"/>
                <w:rFonts w:hint="default" w:ascii="宋体" w:hAnsi="宋体" w:eastAsia="宋体" w:cs="宋体"/>
                <w:i w:val="0"/>
                <w:iCs w:val="0"/>
                <w:color w:val="000000"/>
                <w:kern w:val="0"/>
                <w:sz w:val="24"/>
                <w:szCs w:val="24"/>
                <w:u w:val="none"/>
                <w:lang w:val="en-US" w:eastAsia="zh-CN"/>
              </w:rPr>
            </w:pPr>
            <w:del w:id="365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闽（2023）漳州市不动产权第0025957号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55" w:author="Administrator" w:date="2024-05-23T09:44:08Z"/>
                <w:rFonts w:hint="default" w:ascii="宋体" w:hAnsi="宋体" w:eastAsia="宋体" w:cs="宋体"/>
                <w:i w:val="0"/>
                <w:iCs w:val="0"/>
                <w:color w:val="000000"/>
                <w:kern w:val="0"/>
                <w:sz w:val="24"/>
                <w:szCs w:val="24"/>
                <w:u w:val="none"/>
                <w:lang w:val="en-US" w:eastAsia="zh-CN"/>
              </w:rPr>
            </w:pPr>
            <w:del w:id="365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657"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58" w:author="Administrator" w:date="2024-05-23T09:44:08Z"/>
                <w:rFonts w:hint="eastAsia" w:ascii="宋体" w:hAnsi="宋体" w:eastAsia="宋体" w:cs="宋体"/>
                <w:i w:val="0"/>
                <w:iCs w:val="0"/>
                <w:color w:val="000000"/>
                <w:sz w:val="24"/>
                <w:szCs w:val="24"/>
                <w:u w:val="none"/>
              </w:rPr>
            </w:pPr>
            <w:del w:id="3659" w:author="Administrator" w:date="2024-05-23T09:44:08Z">
              <w:r>
                <w:rPr>
                  <w:rFonts w:hint="eastAsia" w:ascii="宋体" w:hAnsi="宋体" w:eastAsia="宋体" w:cs="宋体"/>
                  <w:i w:val="0"/>
                  <w:iCs w:val="0"/>
                  <w:color w:val="000000"/>
                  <w:kern w:val="0"/>
                  <w:sz w:val="24"/>
                  <w:szCs w:val="24"/>
                  <w:u w:val="none"/>
                  <w:lang w:val="en-US" w:eastAsia="zh-CN"/>
                </w:rPr>
                <w:delText>标的93</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60" w:author="Administrator" w:date="2024-05-23T09:44:08Z"/>
                <w:rFonts w:hint="eastAsia" w:ascii="宋体" w:hAnsi="宋体" w:eastAsia="宋体" w:cs="宋体"/>
                <w:i w:val="0"/>
                <w:iCs w:val="0"/>
                <w:color w:val="000000"/>
                <w:sz w:val="24"/>
                <w:szCs w:val="24"/>
                <w:u w:val="none"/>
              </w:rPr>
            </w:pPr>
            <w:del w:id="3661" w:author="Administrator" w:date="2024-05-23T09:44:08Z">
              <w:r>
                <w:rPr>
                  <w:rFonts w:hint="eastAsia" w:ascii="宋体" w:hAnsi="宋体" w:eastAsia="宋体" w:cs="宋体"/>
                  <w:i w:val="0"/>
                  <w:iCs w:val="0"/>
                  <w:color w:val="000000"/>
                  <w:kern w:val="0"/>
                  <w:sz w:val="24"/>
                  <w:szCs w:val="24"/>
                  <w:u w:val="none"/>
                  <w:lang w:val="en-US" w:eastAsia="zh-CN"/>
                </w:rPr>
                <w:delText>禹洲▪雍江府1#2205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62" w:author="Administrator" w:date="2024-05-23T09:44:08Z"/>
                <w:rFonts w:hint="eastAsia" w:ascii="宋体" w:hAnsi="宋体" w:eastAsia="宋体" w:cs="宋体"/>
                <w:i w:val="0"/>
                <w:iCs w:val="0"/>
                <w:color w:val="000000"/>
                <w:sz w:val="24"/>
                <w:szCs w:val="24"/>
                <w:u w:val="none"/>
              </w:rPr>
            </w:pPr>
            <w:del w:id="366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64" w:author="Administrator" w:date="2024-05-23T09:44:08Z"/>
                <w:rFonts w:hint="eastAsia" w:ascii="宋体" w:hAnsi="宋体" w:eastAsia="宋体" w:cs="宋体"/>
                <w:i w:val="0"/>
                <w:iCs w:val="0"/>
                <w:color w:val="000000"/>
                <w:sz w:val="24"/>
                <w:szCs w:val="24"/>
                <w:u w:val="none"/>
              </w:rPr>
            </w:pPr>
            <w:del w:id="366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66" w:author="Administrator" w:date="2024-05-23T09:44:08Z"/>
                <w:rFonts w:hint="eastAsia" w:ascii="宋体" w:hAnsi="宋体" w:eastAsia="宋体" w:cs="宋体"/>
                <w:i w:val="0"/>
                <w:iCs w:val="0"/>
                <w:color w:val="000000"/>
                <w:sz w:val="24"/>
                <w:szCs w:val="24"/>
                <w:u w:val="none"/>
              </w:rPr>
            </w:pPr>
            <w:del w:id="366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668" w:author="Administrator" w:date="2024-05-23T09:44:08Z"/>
                <w:rFonts w:hint="eastAsia" w:ascii="宋体" w:hAnsi="宋体" w:eastAsia="宋体" w:cs="宋体"/>
                <w:i w:val="0"/>
                <w:iCs w:val="0"/>
                <w:color w:val="000000"/>
                <w:sz w:val="24"/>
                <w:szCs w:val="24"/>
                <w:u w:val="none"/>
              </w:rPr>
            </w:pPr>
            <w:del w:id="366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70" w:author="Administrator" w:date="2024-05-23T09:44:08Z"/>
                <w:rFonts w:hint="default" w:ascii="宋体" w:hAnsi="宋体" w:eastAsia="宋体" w:cs="宋体"/>
                <w:i w:val="0"/>
                <w:iCs w:val="0"/>
                <w:color w:val="000000"/>
                <w:kern w:val="0"/>
                <w:sz w:val="24"/>
                <w:szCs w:val="24"/>
                <w:u w:val="none"/>
                <w:lang w:val="en-US" w:eastAsia="zh-CN"/>
              </w:rPr>
            </w:pPr>
            <w:del w:id="367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闽（2023）漳州市不动产权第0025962号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72" w:author="Administrator" w:date="2024-05-23T09:44:08Z"/>
                <w:rFonts w:hint="default" w:ascii="宋体" w:hAnsi="宋体" w:eastAsia="宋体" w:cs="宋体"/>
                <w:i w:val="0"/>
                <w:iCs w:val="0"/>
                <w:color w:val="000000"/>
                <w:kern w:val="0"/>
                <w:sz w:val="24"/>
                <w:szCs w:val="24"/>
                <w:u w:val="none"/>
                <w:lang w:val="en-US" w:eastAsia="zh-CN"/>
              </w:rPr>
            </w:pPr>
            <w:del w:id="367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674"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75" w:author="Administrator" w:date="2024-05-23T09:44:08Z"/>
                <w:rFonts w:hint="eastAsia" w:ascii="宋体" w:hAnsi="宋体" w:eastAsia="宋体" w:cs="宋体"/>
                <w:i w:val="0"/>
                <w:iCs w:val="0"/>
                <w:color w:val="000000"/>
                <w:sz w:val="24"/>
                <w:szCs w:val="24"/>
                <w:u w:val="none"/>
              </w:rPr>
            </w:pPr>
            <w:del w:id="3676" w:author="Administrator" w:date="2024-05-23T09:44:08Z">
              <w:r>
                <w:rPr>
                  <w:rFonts w:hint="eastAsia" w:ascii="宋体" w:hAnsi="宋体" w:eastAsia="宋体" w:cs="宋体"/>
                  <w:i w:val="0"/>
                  <w:iCs w:val="0"/>
                  <w:color w:val="000000"/>
                  <w:kern w:val="0"/>
                  <w:sz w:val="24"/>
                  <w:szCs w:val="24"/>
                  <w:u w:val="none"/>
                  <w:lang w:val="en-US" w:eastAsia="zh-CN"/>
                </w:rPr>
                <w:delText>标的94</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77" w:author="Administrator" w:date="2024-05-23T09:44:08Z"/>
                <w:rFonts w:hint="eastAsia" w:ascii="宋体" w:hAnsi="宋体" w:eastAsia="宋体" w:cs="宋体"/>
                <w:i w:val="0"/>
                <w:iCs w:val="0"/>
                <w:color w:val="000000"/>
                <w:sz w:val="24"/>
                <w:szCs w:val="24"/>
                <w:u w:val="none"/>
              </w:rPr>
            </w:pPr>
            <w:del w:id="3678" w:author="Administrator" w:date="2024-05-23T09:44:08Z">
              <w:r>
                <w:rPr>
                  <w:rFonts w:hint="eastAsia" w:ascii="宋体" w:hAnsi="宋体" w:eastAsia="宋体" w:cs="宋体"/>
                  <w:i w:val="0"/>
                  <w:iCs w:val="0"/>
                  <w:color w:val="000000"/>
                  <w:kern w:val="0"/>
                  <w:sz w:val="24"/>
                  <w:szCs w:val="24"/>
                  <w:u w:val="none"/>
                  <w:lang w:val="en-US" w:eastAsia="zh-CN"/>
                </w:rPr>
                <w:delText>禹洲▪雍江府1#2305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79" w:author="Administrator" w:date="2024-05-23T09:44:08Z"/>
                <w:rFonts w:hint="eastAsia" w:ascii="宋体" w:hAnsi="宋体" w:eastAsia="宋体" w:cs="宋体"/>
                <w:i w:val="0"/>
                <w:iCs w:val="0"/>
                <w:color w:val="000000"/>
                <w:sz w:val="24"/>
                <w:szCs w:val="24"/>
                <w:u w:val="none"/>
              </w:rPr>
            </w:pPr>
            <w:del w:id="368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81" w:author="Administrator" w:date="2024-05-23T09:44:08Z"/>
                <w:rFonts w:hint="eastAsia" w:ascii="宋体" w:hAnsi="宋体" w:eastAsia="宋体" w:cs="宋体"/>
                <w:i w:val="0"/>
                <w:iCs w:val="0"/>
                <w:color w:val="000000"/>
                <w:sz w:val="24"/>
                <w:szCs w:val="24"/>
                <w:u w:val="none"/>
              </w:rPr>
            </w:pPr>
            <w:del w:id="368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83" w:author="Administrator" w:date="2024-05-23T09:44:08Z"/>
                <w:rFonts w:hint="eastAsia" w:ascii="宋体" w:hAnsi="宋体" w:eastAsia="宋体" w:cs="宋体"/>
                <w:i w:val="0"/>
                <w:iCs w:val="0"/>
                <w:color w:val="000000"/>
                <w:sz w:val="24"/>
                <w:szCs w:val="24"/>
                <w:u w:val="none"/>
              </w:rPr>
            </w:pPr>
            <w:del w:id="368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685" w:author="Administrator" w:date="2024-05-23T09:44:08Z"/>
                <w:rFonts w:hint="eastAsia" w:ascii="宋体" w:hAnsi="宋体" w:eastAsia="宋体" w:cs="宋体"/>
                <w:i w:val="0"/>
                <w:iCs w:val="0"/>
                <w:color w:val="000000"/>
                <w:sz w:val="24"/>
                <w:szCs w:val="24"/>
                <w:u w:val="none"/>
              </w:rPr>
            </w:pPr>
            <w:del w:id="368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87" w:author="Administrator" w:date="2024-05-23T09:44:08Z"/>
                <w:rFonts w:hint="default" w:ascii="宋体" w:hAnsi="宋体" w:eastAsia="宋体" w:cs="宋体"/>
                <w:i w:val="0"/>
                <w:iCs w:val="0"/>
                <w:color w:val="000000"/>
                <w:kern w:val="0"/>
                <w:sz w:val="24"/>
                <w:szCs w:val="24"/>
                <w:u w:val="none"/>
                <w:lang w:val="en-US" w:eastAsia="zh-CN"/>
              </w:rPr>
            </w:pPr>
            <w:del w:id="368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闽（2023）漳州市不动产权第0025958号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89" w:author="Administrator" w:date="2024-05-23T09:44:08Z"/>
                <w:rFonts w:hint="default" w:ascii="宋体" w:hAnsi="宋体" w:eastAsia="宋体" w:cs="宋体"/>
                <w:i w:val="0"/>
                <w:iCs w:val="0"/>
                <w:color w:val="000000"/>
                <w:kern w:val="0"/>
                <w:sz w:val="24"/>
                <w:szCs w:val="24"/>
                <w:u w:val="none"/>
                <w:lang w:val="en-US" w:eastAsia="zh-CN"/>
              </w:rPr>
            </w:pPr>
            <w:del w:id="369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691"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92" w:author="Administrator" w:date="2024-05-23T09:44:08Z"/>
                <w:rFonts w:hint="eastAsia" w:ascii="宋体" w:hAnsi="宋体" w:eastAsia="宋体" w:cs="宋体"/>
                <w:i w:val="0"/>
                <w:iCs w:val="0"/>
                <w:color w:val="000000"/>
                <w:sz w:val="24"/>
                <w:szCs w:val="24"/>
                <w:u w:val="none"/>
              </w:rPr>
            </w:pPr>
            <w:del w:id="3693" w:author="Administrator" w:date="2024-05-23T09:44:08Z">
              <w:r>
                <w:rPr>
                  <w:rFonts w:hint="eastAsia" w:ascii="宋体" w:hAnsi="宋体" w:eastAsia="宋体" w:cs="宋体"/>
                  <w:i w:val="0"/>
                  <w:iCs w:val="0"/>
                  <w:color w:val="000000"/>
                  <w:kern w:val="0"/>
                  <w:sz w:val="24"/>
                  <w:szCs w:val="24"/>
                  <w:u w:val="none"/>
                  <w:lang w:val="en-US" w:eastAsia="zh-CN"/>
                </w:rPr>
                <w:delText>标的95</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94" w:author="Administrator" w:date="2024-05-23T09:44:08Z"/>
                <w:rFonts w:hint="eastAsia" w:ascii="宋体" w:hAnsi="宋体" w:eastAsia="宋体" w:cs="宋体"/>
                <w:i w:val="0"/>
                <w:iCs w:val="0"/>
                <w:color w:val="000000"/>
                <w:sz w:val="24"/>
                <w:szCs w:val="24"/>
                <w:u w:val="none"/>
              </w:rPr>
            </w:pPr>
            <w:del w:id="3695" w:author="Administrator" w:date="2024-05-23T09:44:08Z">
              <w:r>
                <w:rPr>
                  <w:rFonts w:hint="eastAsia" w:ascii="宋体" w:hAnsi="宋体" w:eastAsia="宋体" w:cs="宋体"/>
                  <w:i w:val="0"/>
                  <w:iCs w:val="0"/>
                  <w:color w:val="000000"/>
                  <w:kern w:val="0"/>
                  <w:sz w:val="24"/>
                  <w:szCs w:val="24"/>
                  <w:u w:val="none"/>
                  <w:lang w:val="en-US" w:eastAsia="zh-CN"/>
                </w:rPr>
                <w:delText>禹洲▪雍江府1#2405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96" w:author="Administrator" w:date="2024-05-23T09:44:08Z"/>
                <w:rFonts w:hint="eastAsia" w:ascii="宋体" w:hAnsi="宋体" w:eastAsia="宋体" w:cs="宋体"/>
                <w:i w:val="0"/>
                <w:iCs w:val="0"/>
                <w:color w:val="000000"/>
                <w:sz w:val="24"/>
                <w:szCs w:val="24"/>
                <w:u w:val="none"/>
              </w:rPr>
            </w:pPr>
            <w:del w:id="369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98" w:author="Administrator" w:date="2024-05-23T09:44:08Z"/>
                <w:rFonts w:hint="eastAsia" w:ascii="宋体" w:hAnsi="宋体" w:eastAsia="宋体" w:cs="宋体"/>
                <w:i w:val="0"/>
                <w:iCs w:val="0"/>
                <w:color w:val="000000"/>
                <w:sz w:val="24"/>
                <w:szCs w:val="24"/>
                <w:u w:val="none"/>
              </w:rPr>
            </w:pPr>
            <w:del w:id="369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00" w:author="Administrator" w:date="2024-05-23T09:44:08Z"/>
                <w:rFonts w:hint="eastAsia" w:ascii="宋体" w:hAnsi="宋体" w:eastAsia="宋体" w:cs="宋体"/>
                <w:i w:val="0"/>
                <w:iCs w:val="0"/>
                <w:color w:val="000000"/>
                <w:sz w:val="24"/>
                <w:szCs w:val="24"/>
                <w:u w:val="none"/>
              </w:rPr>
            </w:pPr>
            <w:del w:id="370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702" w:author="Administrator" w:date="2024-05-23T09:44:08Z"/>
                <w:rFonts w:hint="eastAsia" w:ascii="宋体" w:hAnsi="宋体" w:eastAsia="宋体" w:cs="宋体"/>
                <w:i w:val="0"/>
                <w:iCs w:val="0"/>
                <w:color w:val="000000"/>
                <w:sz w:val="24"/>
                <w:szCs w:val="24"/>
                <w:u w:val="none"/>
              </w:rPr>
            </w:pPr>
            <w:del w:id="370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04" w:author="Administrator" w:date="2024-05-23T09:44:08Z"/>
                <w:rFonts w:hint="default" w:ascii="宋体" w:hAnsi="宋体" w:eastAsia="宋体" w:cs="宋体"/>
                <w:i w:val="0"/>
                <w:iCs w:val="0"/>
                <w:color w:val="000000"/>
                <w:kern w:val="0"/>
                <w:sz w:val="24"/>
                <w:szCs w:val="24"/>
                <w:u w:val="none"/>
                <w:lang w:val="en-US" w:eastAsia="zh-CN"/>
              </w:rPr>
            </w:pPr>
            <w:del w:id="370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06" w:author="Administrator" w:date="2024-05-23T09:44:08Z"/>
                <w:rFonts w:hint="default" w:ascii="宋体" w:hAnsi="宋体" w:eastAsia="宋体" w:cs="宋体"/>
                <w:i w:val="0"/>
                <w:iCs w:val="0"/>
                <w:color w:val="000000"/>
                <w:kern w:val="0"/>
                <w:sz w:val="24"/>
                <w:szCs w:val="24"/>
                <w:u w:val="none"/>
                <w:lang w:val="en-US" w:eastAsia="zh-CN"/>
              </w:rPr>
            </w:pPr>
            <w:del w:id="370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708"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09" w:author="Administrator" w:date="2024-05-23T09:44:08Z"/>
                <w:rFonts w:hint="eastAsia" w:ascii="宋体" w:hAnsi="宋体" w:eastAsia="宋体" w:cs="宋体"/>
                <w:i w:val="0"/>
                <w:iCs w:val="0"/>
                <w:color w:val="000000"/>
                <w:sz w:val="24"/>
                <w:szCs w:val="24"/>
                <w:u w:val="none"/>
              </w:rPr>
            </w:pPr>
            <w:del w:id="3710" w:author="Administrator" w:date="2024-05-23T09:44:08Z">
              <w:r>
                <w:rPr>
                  <w:rFonts w:hint="eastAsia" w:ascii="宋体" w:hAnsi="宋体" w:eastAsia="宋体" w:cs="宋体"/>
                  <w:i w:val="0"/>
                  <w:iCs w:val="0"/>
                  <w:color w:val="000000"/>
                  <w:kern w:val="0"/>
                  <w:sz w:val="24"/>
                  <w:szCs w:val="24"/>
                  <w:u w:val="none"/>
                  <w:lang w:val="en-US" w:eastAsia="zh-CN"/>
                </w:rPr>
                <w:delText>标的96</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11" w:author="Administrator" w:date="2024-05-23T09:44:08Z"/>
                <w:rFonts w:hint="eastAsia" w:ascii="宋体" w:hAnsi="宋体" w:eastAsia="宋体" w:cs="宋体"/>
                <w:i w:val="0"/>
                <w:iCs w:val="0"/>
                <w:color w:val="000000"/>
                <w:sz w:val="24"/>
                <w:szCs w:val="24"/>
                <w:u w:val="none"/>
              </w:rPr>
            </w:pPr>
            <w:del w:id="3712" w:author="Administrator" w:date="2024-05-23T09:44:08Z">
              <w:r>
                <w:rPr>
                  <w:rFonts w:hint="eastAsia" w:ascii="宋体" w:hAnsi="宋体" w:eastAsia="宋体" w:cs="宋体"/>
                  <w:i w:val="0"/>
                  <w:iCs w:val="0"/>
                  <w:color w:val="000000"/>
                  <w:kern w:val="0"/>
                  <w:sz w:val="24"/>
                  <w:szCs w:val="24"/>
                  <w:u w:val="none"/>
                  <w:lang w:val="en-US" w:eastAsia="zh-CN"/>
                </w:rPr>
                <w:delText>禹洲▪雍江府1#2505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13" w:author="Administrator" w:date="2024-05-23T09:44:08Z"/>
                <w:rFonts w:hint="eastAsia" w:ascii="宋体" w:hAnsi="宋体" w:eastAsia="宋体" w:cs="宋体"/>
                <w:i w:val="0"/>
                <w:iCs w:val="0"/>
                <w:color w:val="000000"/>
                <w:sz w:val="24"/>
                <w:szCs w:val="24"/>
                <w:u w:val="none"/>
              </w:rPr>
            </w:pPr>
            <w:del w:id="371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15" w:author="Administrator" w:date="2024-05-23T09:44:08Z"/>
                <w:rFonts w:hint="eastAsia" w:ascii="宋体" w:hAnsi="宋体" w:eastAsia="宋体" w:cs="宋体"/>
                <w:i w:val="0"/>
                <w:iCs w:val="0"/>
                <w:color w:val="000000"/>
                <w:sz w:val="24"/>
                <w:szCs w:val="24"/>
                <w:u w:val="none"/>
              </w:rPr>
            </w:pPr>
            <w:del w:id="371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17" w:author="Administrator" w:date="2024-05-23T09:44:08Z"/>
                <w:rFonts w:hint="eastAsia" w:ascii="宋体" w:hAnsi="宋体" w:eastAsia="宋体" w:cs="宋体"/>
                <w:i w:val="0"/>
                <w:iCs w:val="0"/>
                <w:color w:val="000000"/>
                <w:sz w:val="24"/>
                <w:szCs w:val="24"/>
                <w:u w:val="none"/>
              </w:rPr>
            </w:pPr>
            <w:del w:id="371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719" w:author="Administrator" w:date="2024-05-23T09:44:08Z"/>
                <w:rFonts w:hint="eastAsia" w:ascii="宋体" w:hAnsi="宋体" w:eastAsia="宋体" w:cs="宋体"/>
                <w:i w:val="0"/>
                <w:iCs w:val="0"/>
                <w:color w:val="000000"/>
                <w:sz w:val="24"/>
                <w:szCs w:val="24"/>
                <w:u w:val="none"/>
              </w:rPr>
            </w:pPr>
            <w:del w:id="372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21" w:author="Administrator" w:date="2024-05-23T09:44:08Z"/>
                <w:rFonts w:hint="default" w:ascii="宋体" w:hAnsi="宋体" w:eastAsia="宋体" w:cs="宋体"/>
                <w:i w:val="0"/>
                <w:iCs w:val="0"/>
                <w:color w:val="000000"/>
                <w:kern w:val="0"/>
                <w:sz w:val="24"/>
                <w:szCs w:val="24"/>
                <w:u w:val="none"/>
                <w:lang w:val="en-US" w:eastAsia="zh-CN"/>
              </w:rPr>
            </w:pPr>
            <w:del w:id="372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闽（2023）漳州市不动产权第0025951号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23" w:author="Administrator" w:date="2024-05-23T09:44:08Z"/>
                <w:rFonts w:hint="default" w:ascii="宋体" w:hAnsi="宋体" w:eastAsia="宋体" w:cs="宋体"/>
                <w:i w:val="0"/>
                <w:iCs w:val="0"/>
                <w:color w:val="000000"/>
                <w:kern w:val="0"/>
                <w:sz w:val="24"/>
                <w:szCs w:val="24"/>
                <w:u w:val="none"/>
                <w:lang w:val="en-US" w:eastAsia="zh-CN"/>
              </w:rPr>
            </w:pPr>
            <w:del w:id="372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725"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26" w:author="Administrator" w:date="2024-05-23T09:44:08Z"/>
                <w:rFonts w:hint="eastAsia" w:ascii="宋体" w:hAnsi="宋体" w:eastAsia="宋体" w:cs="宋体"/>
                <w:i w:val="0"/>
                <w:iCs w:val="0"/>
                <w:color w:val="000000"/>
                <w:sz w:val="24"/>
                <w:szCs w:val="24"/>
                <w:u w:val="none"/>
              </w:rPr>
            </w:pPr>
            <w:del w:id="3727" w:author="Administrator" w:date="2024-05-23T09:44:08Z">
              <w:r>
                <w:rPr>
                  <w:rFonts w:hint="eastAsia" w:ascii="宋体" w:hAnsi="宋体" w:eastAsia="宋体" w:cs="宋体"/>
                  <w:i w:val="0"/>
                  <w:iCs w:val="0"/>
                  <w:color w:val="000000"/>
                  <w:kern w:val="0"/>
                  <w:sz w:val="24"/>
                  <w:szCs w:val="24"/>
                  <w:u w:val="none"/>
                  <w:lang w:val="en-US" w:eastAsia="zh-CN"/>
                </w:rPr>
                <w:delText>标的97</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28" w:author="Administrator" w:date="2024-05-23T09:44:08Z"/>
                <w:rFonts w:hint="eastAsia" w:ascii="宋体" w:hAnsi="宋体" w:eastAsia="宋体" w:cs="宋体"/>
                <w:i w:val="0"/>
                <w:iCs w:val="0"/>
                <w:color w:val="000000"/>
                <w:sz w:val="24"/>
                <w:szCs w:val="24"/>
                <w:u w:val="none"/>
              </w:rPr>
            </w:pPr>
            <w:del w:id="3729" w:author="Administrator" w:date="2024-05-23T09:44:08Z">
              <w:r>
                <w:rPr>
                  <w:rFonts w:hint="eastAsia" w:ascii="宋体" w:hAnsi="宋体" w:eastAsia="宋体" w:cs="宋体"/>
                  <w:i w:val="0"/>
                  <w:iCs w:val="0"/>
                  <w:color w:val="000000"/>
                  <w:kern w:val="0"/>
                  <w:sz w:val="24"/>
                  <w:szCs w:val="24"/>
                  <w:u w:val="none"/>
                  <w:lang w:val="en-US" w:eastAsia="zh-CN"/>
                </w:rPr>
                <w:delText>禹洲▪雍江府1#2605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0" w:author="Administrator" w:date="2024-05-23T09:44:08Z"/>
                <w:rFonts w:hint="eastAsia" w:ascii="宋体" w:hAnsi="宋体" w:eastAsia="宋体" w:cs="宋体"/>
                <w:i w:val="0"/>
                <w:iCs w:val="0"/>
                <w:color w:val="000000"/>
                <w:sz w:val="24"/>
                <w:szCs w:val="24"/>
                <w:u w:val="none"/>
              </w:rPr>
            </w:pPr>
            <w:del w:id="373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2" w:author="Administrator" w:date="2024-05-23T09:44:08Z"/>
                <w:rFonts w:hint="eastAsia" w:ascii="宋体" w:hAnsi="宋体" w:eastAsia="宋体" w:cs="宋体"/>
                <w:i w:val="0"/>
                <w:iCs w:val="0"/>
                <w:color w:val="000000"/>
                <w:sz w:val="24"/>
                <w:szCs w:val="24"/>
                <w:u w:val="none"/>
              </w:rPr>
            </w:pPr>
            <w:del w:id="373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4" w:author="Administrator" w:date="2024-05-23T09:44:08Z"/>
                <w:rFonts w:hint="eastAsia" w:ascii="宋体" w:hAnsi="宋体" w:eastAsia="宋体" w:cs="宋体"/>
                <w:i w:val="0"/>
                <w:iCs w:val="0"/>
                <w:color w:val="000000"/>
                <w:sz w:val="24"/>
                <w:szCs w:val="24"/>
                <w:u w:val="none"/>
              </w:rPr>
            </w:pPr>
            <w:del w:id="373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736" w:author="Administrator" w:date="2024-05-23T09:44:08Z"/>
                <w:rFonts w:hint="eastAsia" w:ascii="宋体" w:hAnsi="宋体" w:eastAsia="宋体" w:cs="宋体"/>
                <w:i w:val="0"/>
                <w:iCs w:val="0"/>
                <w:color w:val="000000"/>
                <w:sz w:val="24"/>
                <w:szCs w:val="24"/>
                <w:u w:val="none"/>
              </w:rPr>
            </w:pPr>
            <w:del w:id="373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8" w:author="Administrator" w:date="2024-05-23T09:44:08Z"/>
                <w:rFonts w:hint="default" w:ascii="宋体" w:hAnsi="宋体" w:eastAsia="宋体" w:cs="宋体"/>
                <w:i w:val="0"/>
                <w:iCs w:val="0"/>
                <w:color w:val="000000"/>
                <w:kern w:val="0"/>
                <w:sz w:val="24"/>
                <w:szCs w:val="24"/>
                <w:u w:val="none"/>
                <w:lang w:val="en-US" w:eastAsia="zh-CN"/>
              </w:rPr>
            </w:pPr>
            <w:del w:id="373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闽（2023）漳州市不动产权第0025940号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40" w:author="Administrator" w:date="2024-05-23T09:44:08Z"/>
                <w:rFonts w:hint="default" w:ascii="宋体" w:hAnsi="宋体" w:eastAsia="宋体" w:cs="宋体"/>
                <w:i w:val="0"/>
                <w:iCs w:val="0"/>
                <w:color w:val="000000"/>
                <w:kern w:val="0"/>
                <w:sz w:val="24"/>
                <w:szCs w:val="24"/>
                <w:u w:val="none"/>
                <w:lang w:val="en-US" w:eastAsia="zh-CN"/>
              </w:rPr>
            </w:pPr>
            <w:del w:id="374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742"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43" w:author="Administrator" w:date="2024-05-23T09:44:08Z"/>
                <w:rFonts w:hint="eastAsia" w:ascii="宋体" w:hAnsi="宋体" w:eastAsia="宋体" w:cs="宋体"/>
                <w:i w:val="0"/>
                <w:iCs w:val="0"/>
                <w:color w:val="000000"/>
                <w:sz w:val="24"/>
                <w:szCs w:val="24"/>
                <w:u w:val="none"/>
              </w:rPr>
            </w:pPr>
            <w:del w:id="3744" w:author="Administrator" w:date="2024-05-23T09:44:08Z">
              <w:r>
                <w:rPr>
                  <w:rFonts w:hint="eastAsia" w:ascii="宋体" w:hAnsi="宋体" w:eastAsia="宋体" w:cs="宋体"/>
                  <w:i w:val="0"/>
                  <w:iCs w:val="0"/>
                  <w:color w:val="000000"/>
                  <w:kern w:val="0"/>
                  <w:sz w:val="24"/>
                  <w:szCs w:val="24"/>
                  <w:u w:val="none"/>
                  <w:lang w:val="en-US" w:eastAsia="zh-CN"/>
                </w:rPr>
                <w:delText>标的98</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45" w:author="Administrator" w:date="2024-05-23T09:44:08Z"/>
                <w:rFonts w:hint="eastAsia" w:ascii="宋体" w:hAnsi="宋体" w:eastAsia="宋体" w:cs="宋体"/>
                <w:i w:val="0"/>
                <w:iCs w:val="0"/>
                <w:color w:val="000000"/>
                <w:sz w:val="24"/>
                <w:szCs w:val="24"/>
                <w:u w:val="none"/>
              </w:rPr>
            </w:pPr>
            <w:del w:id="3746" w:author="Administrator" w:date="2024-05-23T09:44:08Z">
              <w:r>
                <w:rPr>
                  <w:rFonts w:hint="eastAsia" w:ascii="宋体" w:hAnsi="宋体" w:eastAsia="宋体" w:cs="宋体"/>
                  <w:i w:val="0"/>
                  <w:iCs w:val="0"/>
                  <w:color w:val="000000"/>
                  <w:kern w:val="0"/>
                  <w:sz w:val="24"/>
                  <w:szCs w:val="24"/>
                  <w:u w:val="none"/>
                  <w:lang w:val="en-US" w:eastAsia="zh-CN"/>
                </w:rPr>
                <w:delText>禹洲▪雍江府1#2705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47" w:author="Administrator" w:date="2024-05-23T09:44:08Z"/>
                <w:rFonts w:hint="eastAsia" w:ascii="宋体" w:hAnsi="宋体" w:eastAsia="宋体" w:cs="宋体"/>
                <w:i w:val="0"/>
                <w:iCs w:val="0"/>
                <w:color w:val="000000"/>
                <w:sz w:val="24"/>
                <w:szCs w:val="24"/>
                <w:u w:val="none"/>
              </w:rPr>
            </w:pPr>
            <w:del w:id="374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49" w:author="Administrator" w:date="2024-05-23T09:44:08Z"/>
                <w:rFonts w:hint="eastAsia" w:ascii="宋体" w:hAnsi="宋体" w:eastAsia="宋体" w:cs="宋体"/>
                <w:i w:val="0"/>
                <w:iCs w:val="0"/>
                <w:color w:val="000000"/>
                <w:sz w:val="24"/>
                <w:szCs w:val="24"/>
                <w:u w:val="none"/>
              </w:rPr>
            </w:pPr>
            <w:del w:id="375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51" w:author="Administrator" w:date="2024-05-23T09:44:08Z"/>
                <w:rFonts w:hint="eastAsia" w:ascii="宋体" w:hAnsi="宋体" w:eastAsia="宋体" w:cs="宋体"/>
                <w:i w:val="0"/>
                <w:iCs w:val="0"/>
                <w:color w:val="000000"/>
                <w:sz w:val="24"/>
                <w:szCs w:val="24"/>
                <w:u w:val="none"/>
              </w:rPr>
            </w:pPr>
            <w:del w:id="375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753" w:author="Administrator" w:date="2024-05-23T09:44:08Z"/>
                <w:rFonts w:hint="eastAsia" w:ascii="宋体" w:hAnsi="宋体" w:eastAsia="宋体" w:cs="宋体"/>
                <w:i w:val="0"/>
                <w:iCs w:val="0"/>
                <w:color w:val="000000"/>
                <w:sz w:val="24"/>
                <w:szCs w:val="24"/>
                <w:u w:val="none"/>
              </w:rPr>
            </w:pPr>
            <w:del w:id="375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55" w:author="Administrator" w:date="2024-05-23T09:44:08Z"/>
                <w:rFonts w:hint="default" w:ascii="宋体" w:hAnsi="宋体" w:eastAsia="宋体" w:cs="宋体"/>
                <w:i w:val="0"/>
                <w:iCs w:val="0"/>
                <w:color w:val="000000"/>
                <w:kern w:val="0"/>
                <w:sz w:val="24"/>
                <w:szCs w:val="24"/>
                <w:u w:val="none"/>
                <w:lang w:val="en-US" w:eastAsia="zh-CN"/>
              </w:rPr>
            </w:pPr>
            <w:del w:id="375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闽（2023）漳州市不动产权第0025956号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57" w:author="Administrator" w:date="2024-05-23T09:44:08Z"/>
                <w:rFonts w:hint="default" w:ascii="宋体" w:hAnsi="宋体" w:eastAsia="宋体" w:cs="宋体"/>
                <w:i w:val="0"/>
                <w:iCs w:val="0"/>
                <w:color w:val="000000"/>
                <w:kern w:val="0"/>
                <w:sz w:val="24"/>
                <w:szCs w:val="24"/>
                <w:u w:val="none"/>
                <w:lang w:val="en-US" w:eastAsia="zh-CN"/>
              </w:rPr>
            </w:pPr>
            <w:del w:id="375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759"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60" w:author="Administrator" w:date="2024-05-23T09:44:08Z"/>
                <w:rFonts w:hint="eastAsia" w:ascii="宋体" w:hAnsi="宋体" w:eastAsia="宋体" w:cs="宋体"/>
                <w:i w:val="0"/>
                <w:iCs w:val="0"/>
                <w:color w:val="000000"/>
                <w:sz w:val="24"/>
                <w:szCs w:val="24"/>
                <w:u w:val="none"/>
              </w:rPr>
            </w:pPr>
            <w:del w:id="3761" w:author="Administrator" w:date="2024-05-23T09:44:08Z">
              <w:r>
                <w:rPr>
                  <w:rFonts w:hint="eastAsia" w:ascii="宋体" w:hAnsi="宋体" w:eastAsia="宋体" w:cs="宋体"/>
                  <w:i w:val="0"/>
                  <w:iCs w:val="0"/>
                  <w:color w:val="000000"/>
                  <w:kern w:val="0"/>
                  <w:sz w:val="24"/>
                  <w:szCs w:val="24"/>
                  <w:u w:val="none"/>
                  <w:lang w:val="en-US" w:eastAsia="zh-CN"/>
                </w:rPr>
                <w:delText>标的99</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62" w:author="Administrator" w:date="2024-05-23T09:44:08Z"/>
                <w:rFonts w:hint="eastAsia" w:ascii="宋体" w:hAnsi="宋体" w:eastAsia="宋体" w:cs="宋体"/>
                <w:i w:val="0"/>
                <w:iCs w:val="0"/>
                <w:color w:val="000000"/>
                <w:sz w:val="24"/>
                <w:szCs w:val="24"/>
                <w:u w:val="none"/>
              </w:rPr>
            </w:pPr>
            <w:del w:id="3763" w:author="Administrator" w:date="2024-05-23T09:44:08Z">
              <w:r>
                <w:rPr>
                  <w:rFonts w:hint="eastAsia" w:ascii="宋体" w:hAnsi="宋体" w:eastAsia="宋体" w:cs="宋体"/>
                  <w:i w:val="0"/>
                  <w:iCs w:val="0"/>
                  <w:color w:val="000000"/>
                  <w:kern w:val="0"/>
                  <w:sz w:val="24"/>
                  <w:szCs w:val="24"/>
                  <w:u w:val="none"/>
                  <w:lang w:val="en-US" w:eastAsia="zh-CN"/>
                </w:rPr>
                <w:delText>禹洲▪雍江府1#2805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64" w:author="Administrator" w:date="2024-05-23T09:44:08Z"/>
                <w:rFonts w:hint="eastAsia" w:ascii="宋体" w:hAnsi="宋体" w:eastAsia="宋体" w:cs="宋体"/>
                <w:i w:val="0"/>
                <w:iCs w:val="0"/>
                <w:color w:val="000000"/>
                <w:sz w:val="24"/>
                <w:szCs w:val="24"/>
                <w:u w:val="none"/>
              </w:rPr>
            </w:pPr>
            <w:del w:id="376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66" w:author="Administrator" w:date="2024-05-23T09:44:08Z"/>
                <w:rFonts w:hint="eastAsia" w:ascii="宋体" w:hAnsi="宋体" w:eastAsia="宋体" w:cs="宋体"/>
                <w:i w:val="0"/>
                <w:iCs w:val="0"/>
                <w:color w:val="000000"/>
                <w:sz w:val="24"/>
                <w:szCs w:val="24"/>
                <w:u w:val="none"/>
              </w:rPr>
            </w:pPr>
            <w:del w:id="376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68" w:author="Administrator" w:date="2024-05-23T09:44:08Z"/>
                <w:rFonts w:hint="eastAsia" w:ascii="宋体" w:hAnsi="宋体" w:eastAsia="宋体" w:cs="宋体"/>
                <w:i w:val="0"/>
                <w:iCs w:val="0"/>
                <w:color w:val="000000"/>
                <w:sz w:val="24"/>
                <w:szCs w:val="24"/>
                <w:u w:val="none"/>
              </w:rPr>
            </w:pPr>
            <w:del w:id="376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770" w:author="Administrator" w:date="2024-05-23T09:44:08Z"/>
                <w:rFonts w:hint="eastAsia" w:ascii="宋体" w:hAnsi="宋体" w:eastAsia="宋体" w:cs="宋体"/>
                <w:i w:val="0"/>
                <w:iCs w:val="0"/>
                <w:color w:val="000000"/>
                <w:sz w:val="24"/>
                <w:szCs w:val="24"/>
                <w:u w:val="none"/>
              </w:rPr>
            </w:pPr>
            <w:del w:id="377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72" w:author="Administrator" w:date="2024-05-23T09:44:08Z"/>
                <w:rFonts w:hint="default" w:ascii="宋体" w:hAnsi="宋体" w:eastAsia="宋体" w:cs="宋体"/>
                <w:i w:val="0"/>
                <w:iCs w:val="0"/>
                <w:color w:val="000000"/>
                <w:kern w:val="0"/>
                <w:sz w:val="24"/>
                <w:szCs w:val="24"/>
                <w:u w:val="none"/>
                <w:lang w:val="en-US" w:eastAsia="zh-CN"/>
              </w:rPr>
            </w:pPr>
            <w:del w:id="377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闽（2023）漳州市不动产权第0025944号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74" w:author="Administrator" w:date="2024-05-23T09:44:08Z"/>
                <w:rFonts w:hint="default" w:ascii="宋体" w:hAnsi="宋体" w:eastAsia="宋体" w:cs="宋体"/>
                <w:i w:val="0"/>
                <w:iCs w:val="0"/>
                <w:color w:val="000000"/>
                <w:kern w:val="0"/>
                <w:sz w:val="24"/>
                <w:szCs w:val="24"/>
                <w:u w:val="none"/>
                <w:lang w:val="en-US" w:eastAsia="zh-CN"/>
              </w:rPr>
            </w:pPr>
            <w:del w:id="377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776"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77" w:author="Administrator" w:date="2024-05-23T09:44:08Z"/>
                <w:rFonts w:hint="eastAsia" w:ascii="宋体" w:hAnsi="宋体" w:eastAsia="宋体" w:cs="宋体"/>
                <w:i w:val="0"/>
                <w:iCs w:val="0"/>
                <w:color w:val="000000"/>
                <w:sz w:val="24"/>
                <w:szCs w:val="24"/>
                <w:u w:val="none"/>
              </w:rPr>
            </w:pPr>
            <w:del w:id="3778" w:author="Administrator" w:date="2024-05-23T09:44:08Z">
              <w:r>
                <w:rPr>
                  <w:rFonts w:hint="eastAsia" w:ascii="宋体" w:hAnsi="宋体" w:eastAsia="宋体" w:cs="宋体"/>
                  <w:i w:val="0"/>
                  <w:iCs w:val="0"/>
                  <w:color w:val="000000"/>
                  <w:kern w:val="0"/>
                  <w:sz w:val="24"/>
                  <w:szCs w:val="24"/>
                  <w:u w:val="none"/>
                  <w:lang w:val="en-US" w:eastAsia="zh-CN"/>
                </w:rPr>
                <w:delText>标的100</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79" w:author="Administrator" w:date="2024-05-23T09:44:08Z"/>
                <w:rFonts w:hint="eastAsia" w:ascii="宋体" w:hAnsi="宋体" w:eastAsia="宋体" w:cs="宋体"/>
                <w:i w:val="0"/>
                <w:iCs w:val="0"/>
                <w:color w:val="000000"/>
                <w:sz w:val="24"/>
                <w:szCs w:val="24"/>
                <w:u w:val="none"/>
              </w:rPr>
            </w:pPr>
            <w:del w:id="3780" w:author="Administrator" w:date="2024-05-23T09:44:08Z">
              <w:r>
                <w:rPr>
                  <w:rFonts w:hint="eastAsia" w:ascii="宋体" w:hAnsi="宋体" w:eastAsia="宋体" w:cs="宋体"/>
                  <w:i w:val="0"/>
                  <w:iCs w:val="0"/>
                  <w:color w:val="000000"/>
                  <w:kern w:val="0"/>
                  <w:sz w:val="24"/>
                  <w:szCs w:val="24"/>
                  <w:u w:val="none"/>
                  <w:lang w:val="en-US" w:eastAsia="zh-CN"/>
                </w:rPr>
                <w:delText>禹洲▪雍江府1#2905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81" w:author="Administrator" w:date="2024-05-23T09:44:08Z"/>
                <w:rFonts w:hint="eastAsia" w:ascii="宋体" w:hAnsi="宋体" w:eastAsia="宋体" w:cs="宋体"/>
                <w:i w:val="0"/>
                <w:iCs w:val="0"/>
                <w:color w:val="000000"/>
                <w:sz w:val="24"/>
                <w:szCs w:val="24"/>
                <w:u w:val="none"/>
              </w:rPr>
            </w:pPr>
            <w:del w:id="378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83" w:author="Administrator" w:date="2024-05-23T09:44:08Z"/>
                <w:rFonts w:hint="eastAsia" w:ascii="宋体" w:hAnsi="宋体" w:eastAsia="宋体" w:cs="宋体"/>
                <w:i w:val="0"/>
                <w:iCs w:val="0"/>
                <w:color w:val="000000"/>
                <w:sz w:val="24"/>
                <w:szCs w:val="24"/>
                <w:u w:val="none"/>
              </w:rPr>
            </w:pPr>
            <w:del w:id="378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85" w:author="Administrator" w:date="2024-05-23T09:44:08Z"/>
                <w:rFonts w:hint="eastAsia" w:ascii="宋体" w:hAnsi="宋体" w:eastAsia="宋体" w:cs="宋体"/>
                <w:i w:val="0"/>
                <w:iCs w:val="0"/>
                <w:color w:val="000000"/>
                <w:sz w:val="24"/>
                <w:szCs w:val="24"/>
                <w:u w:val="none"/>
              </w:rPr>
            </w:pPr>
            <w:del w:id="378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787" w:author="Administrator" w:date="2024-05-23T09:44:08Z"/>
                <w:rFonts w:hint="eastAsia" w:ascii="宋体" w:hAnsi="宋体" w:eastAsia="宋体" w:cs="宋体"/>
                <w:i w:val="0"/>
                <w:iCs w:val="0"/>
                <w:color w:val="000000"/>
                <w:sz w:val="24"/>
                <w:szCs w:val="24"/>
                <w:u w:val="none"/>
              </w:rPr>
            </w:pPr>
            <w:del w:id="378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89" w:author="Administrator" w:date="2024-05-23T09:44:08Z"/>
                <w:rFonts w:hint="default" w:ascii="宋体" w:hAnsi="宋体" w:eastAsia="宋体" w:cs="宋体"/>
                <w:i w:val="0"/>
                <w:iCs w:val="0"/>
                <w:color w:val="000000"/>
                <w:kern w:val="0"/>
                <w:sz w:val="24"/>
                <w:szCs w:val="24"/>
                <w:u w:val="none"/>
                <w:lang w:val="en-US" w:eastAsia="zh-CN"/>
              </w:rPr>
            </w:pPr>
            <w:del w:id="379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闽（2023）漳州市不动产权第0025945号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91" w:author="Administrator" w:date="2024-05-23T09:44:08Z"/>
                <w:rFonts w:hint="default" w:ascii="宋体" w:hAnsi="宋体" w:eastAsia="宋体" w:cs="宋体"/>
                <w:i w:val="0"/>
                <w:iCs w:val="0"/>
                <w:color w:val="000000"/>
                <w:kern w:val="0"/>
                <w:sz w:val="24"/>
                <w:szCs w:val="24"/>
                <w:u w:val="none"/>
                <w:lang w:val="en-US" w:eastAsia="zh-CN"/>
              </w:rPr>
            </w:pPr>
            <w:del w:id="379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793"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94" w:author="Administrator" w:date="2024-05-23T09:44:08Z"/>
                <w:rFonts w:hint="eastAsia" w:ascii="宋体" w:hAnsi="宋体" w:eastAsia="宋体" w:cs="宋体"/>
                <w:i w:val="0"/>
                <w:iCs w:val="0"/>
                <w:color w:val="000000"/>
                <w:sz w:val="24"/>
                <w:szCs w:val="24"/>
                <w:u w:val="none"/>
              </w:rPr>
            </w:pPr>
            <w:del w:id="3795" w:author="Administrator" w:date="2024-05-23T09:44:08Z">
              <w:r>
                <w:rPr>
                  <w:rFonts w:hint="eastAsia" w:ascii="宋体" w:hAnsi="宋体" w:eastAsia="宋体" w:cs="宋体"/>
                  <w:i w:val="0"/>
                  <w:iCs w:val="0"/>
                  <w:color w:val="000000"/>
                  <w:kern w:val="0"/>
                  <w:sz w:val="24"/>
                  <w:szCs w:val="24"/>
                  <w:u w:val="none"/>
                  <w:lang w:val="en-US" w:eastAsia="zh-CN"/>
                </w:rPr>
                <w:delText>标的101</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96" w:author="Administrator" w:date="2024-05-23T09:44:08Z"/>
                <w:rFonts w:hint="eastAsia" w:ascii="宋体" w:hAnsi="宋体" w:eastAsia="宋体" w:cs="宋体"/>
                <w:i w:val="0"/>
                <w:iCs w:val="0"/>
                <w:color w:val="000000"/>
                <w:sz w:val="24"/>
                <w:szCs w:val="24"/>
                <w:u w:val="none"/>
              </w:rPr>
            </w:pPr>
            <w:del w:id="3797" w:author="Administrator" w:date="2024-05-23T09:44:08Z">
              <w:r>
                <w:rPr>
                  <w:rFonts w:hint="eastAsia" w:ascii="宋体" w:hAnsi="宋体" w:eastAsia="宋体" w:cs="宋体"/>
                  <w:i w:val="0"/>
                  <w:iCs w:val="0"/>
                  <w:color w:val="000000"/>
                  <w:kern w:val="0"/>
                  <w:sz w:val="24"/>
                  <w:szCs w:val="24"/>
                  <w:u w:val="none"/>
                  <w:lang w:val="en-US" w:eastAsia="zh-CN"/>
                </w:rPr>
                <w:delText>禹洲▪雍江府1#3005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98" w:author="Administrator" w:date="2024-05-23T09:44:08Z"/>
                <w:rFonts w:hint="eastAsia" w:ascii="宋体" w:hAnsi="宋体" w:eastAsia="宋体" w:cs="宋体"/>
                <w:i w:val="0"/>
                <w:iCs w:val="0"/>
                <w:color w:val="000000"/>
                <w:sz w:val="24"/>
                <w:szCs w:val="24"/>
                <w:u w:val="none"/>
              </w:rPr>
            </w:pPr>
            <w:del w:id="379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00" w:author="Administrator" w:date="2024-05-23T09:44:08Z"/>
                <w:rFonts w:hint="eastAsia" w:ascii="宋体" w:hAnsi="宋体" w:eastAsia="宋体" w:cs="宋体"/>
                <w:i w:val="0"/>
                <w:iCs w:val="0"/>
                <w:color w:val="000000"/>
                <w:sz w:val="24"/>
                <w:szCs w:val="24"/>
                <w:u w:val="none"/>
              </w:rPr>
            </w:pPr>
            <w:del w:id="380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02" w:author="Administrator" w:date="2024-05-23T09:44:08Z"/>
                <w:rFonts w:hint="eastAsia" w:ascii="宋体" w:hAnsi="宋体" w:eastAsia="宋体" w:cs="宋体"/>
                <w:i w:val="0"/>
                <w:iCs w:val="0"/>
                <w:color w:val="000000"/>
                <w:sz w:val="24"/>
                <w:szCs w:val="24"/>
                <w:u w:val="none"/>
              </w:rPr>
            </w:pPr>
            <w:del w:id="380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804" w:author="Administrator" w:date="2024-05-23T09:44:08Z"/>
                <w:rFonts w:hint="eastAsia" w:ascii="宋体" w:hAnsi="宋体" w:eastAsia="宋体" w:cs="宋体"/>
                <w:i w:val="0"/>
                <w:iCs w:val="0"/>
                <w:color w:val="000000"/>
                <w:sz w:val="24"/>
                <w:szCs w:val="24"/>
                <w:u w:val="none"/>
              </w:rPr>
            </w:pPr>
            <w:del w:id="380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06" w:author="Administrator" w:date="2024-05-23T09:44:08Z"/>
                <w:rFonts w:hint="default" w:ascii="宋体" w:hAnsi="宋体" w:eastAsia="宋体" w:cs="宋体"/>
                <w:i w:val="0"/>
                <w:iCs w:val="0"/>
                <w:color w:val="000000"/>
                <w:kern w:val="0"/>
                <w:sz w:val="24"/>
                <w:szCs w:val="24"/>
                <w:u w:val="none"/>
                <w:lang w:val="en-US" w:eastAsia="zh-CN"/>
              </w:rPr>
            </w:pPr>
            <w:del w:id="380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闽（2023）漳州市不动产权第0025935号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08" w:author="Administrator" w:date="2024-05-23T09:44:08Z"/>
                <w:rFonts w:hint="default" w:ascii="宋体" w:hAnsi="宋体" w:eastAsia="宋体" w:cs="宋体"/>
                <w:i w:val="0"/>
                <w:iCs w:val="0"/>
                <w:color w:val="000000"/>
                <w:kern w:val="0"/>
                <w:sz w:val="24"/>
                <w:szCs w:val="24"/>
                <w:u w:val="none"/>
                <w:lang w:val="en-US" w:eastAsia="zh-CN"/>
              </w:rPr>
            </w:pPr>
            <w:del w:id="380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810" w:author="Administrator" w:date="2024-05-23T09:44:08Z"/>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11" w:author="Administrator" w:date="2024-05-23T09:44:08Z"/>
                <w:rFonts w:hint="eastAsia" w:ascii="宋体" w:hAnsi="宋体" w:eastAsia="宋体" w:cs="宋体"/>
                <w:i w:val="0"/>
                <w:iCs w:val="0"/>
                <w:color w:val="000000"/>
                <w:sz w:val="24"/>
                <w:szCs w:val="24"/>
                <w:u w:val="none"/>
              </w:rPr>
            </w:pPr>
            <w:del w:id="3812" w:author="Administrator" w:date="2024-05-23T09:44:08Z">
              <w:r>
                <w:rPr>
                  <w:rFonts w:hint="eastAsia" w:ascii="宋体" w:hAnsi="宋体" w:eastAsia="宋体" w:cs="宋体"/>
                  <w:i w:val="0"/>
                  <w:iCs w:val="0"/>
                  <w:color w:val="000000"/>
                  <w:kern w:val="0"/>
                  <w:sz w:val="24"/>
                  <w:szCs w:val="24"/>
                  <w:u w:val="none"/>
                  <w:lang w:val="en-US" w:eastAsia="zh-CN"/>
                </w:rPr>
                <w:delText>标的102</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13" w:author="Administrator" w:date="2024-05-23T09:44:08Z"/>
                <w:rFonts w:hint="eastAsia" w:ascii="宋体" w:hAnsi="宋体" w:eastAsia="宋体" w:cs="宋体"/>
                <w:i w:val="0"/>
                <w:iCs w:val="0"/>
                <w:color w:val="000000"/>
                <w:sz w:val="24"/>
                <w:szCs w:val="24"/>
                <w:u w:val="none"/>
              </w:rPr>
            </w:pPr>
            <w:del w:id="3814" w:author="Administrator" w:date="2024-05-23T09:44:08Z">
              <w:r>
                <w:rPr>
                  <w:rFonts w:hint="eastAsia" w:ascii="宋体" w:hAnsi="宋体" w:eastAsia="宋体" w:cs="宋体"/>
                  <w:i w:val="0"/>
                  <w:iCs w:val="0"/>
                  <w:color w:val="000000"/>
                  <w:kern w:val="0"/>
                  <w:sz w:val="24"/>
                  <w:szCs w:val="24"/>
                  <w:u w:val="none"/>
                  <w:lang w:val="en-US" w:eastAsia="zh-CN"/>
                </w:rPr>
                <w:delText>禹洲▪雍江府1#3105</w:delText>
              </w:r>
            </w:del>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15" w:author="Administrator" w:date="2024-05-23T09:44:08Z"/>
                <w:rFonts w:hint="eastAsia" w:ascii="宋体" w:hAnsi="宋体" w:eastAsia="宋体" w:cs="宋体"/>
                <w:i w:val="0"/>
                <w:iCs w:val="0"/>
                <w:color w:val="000000"/>
                <w:sz w:val="24"/>
                <w:szCs w:val="24"/>
                <w:u w:val="none"/>
              </w:rPr>
            </w:pPr>
            <w:del w:id="381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17" w:author="Administrator" w:date="2024-05-23T09:44:08Z"/>
                <w:rFonts w:hint="eastAsia" w:ascii="宋体" w:hAnsi="宋体" w:eastAsia="宋体" w:cs="宋体"/>
                <w:i w:val="0"/>
                <w:iCs w:val="0"/>
                <w:color w:val="000000"/>
                <w:sz w:val="24"/>
                <w:szCs w:val="24"/>
                <w:u w:val="none"/>
              </w:rPr>
            </w:pPr>
            <w:del w:id="381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19" w:author="Administrator" w:date="2024-05-23T09:44:08Z"/>
                <w:rFonts w:hint="eastAsia" w:ascii="宋体" w:hAnsi="宋体" w:eastAsia="宋体" w:cs="宋体"/>
                <w:i w:val="0"/>
                <w:iCs w:val="0"/>
                <w:color w:val="000000"/>
                <w:sz w:val="24"/>
                <w:szCs w:val="24"/>
                <w:u w:val="none"/>
              </w:rPr>
            </w:pPr>
            <w:del w:id="382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821" w:author="Administrator" w:date="2024-05-23T09:44:08Z"/>
                <w:rFonts w:hint="eastAsia" w:ascii="宋体" w:hAnsi="宋体" w:eastAsia="宋体" w:cs="宋体"/>
                <w:i w:val="0"/>
                <w:iCs w:val="0"/>
                <w:color w:val="000000"/>
                <w:sz w:val="24"/>
                <w:szCs w:val="24"/>
                <w:u w:val="none"/>
              </w:rPr>
            </w:pPr>
            <w:del w:id="382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23" w:author="Administrator" w:date="2024-05-23T09:44:08Z"/>
                <w:rFonts w:hint="default" w:ascii="宋体" w:hAnsi="宋体" w:eastAsia="宋体" w:cs="宋体"/>
                <w:i w:val="0"/>
                <w:iCs w:val="0"/>
                <w:color w:val="000000"/>
                <w:kern w:val="0"/>
                <w:sz w:val="24"/>
                <w:szCs w:val="24"/>
                <w:u w:val="none"/>
                <w:lang w:val="en-US" w:eastAsia="zh-CN"/>
              </w:rPr>
            </w:pPr>
            <w:del w:id="382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闽（2023）漳州市不动产权第0025959号</w:delText>
              </w:r>
            </w:del>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25" w:author="Administrator" w:date="2024-05-23T09:44:08Z"/>
                <w:rFonts w:hint="default" w:ascii="宋体" w:hAnsi="宋体" w:eastAsia="宋体" w:cs="宋体"/>
                <w:i w:val="0"/>
                <w:iCs w:val="0"/>
                <w:color w:val="000000"/>
                <w:kern w:val="0"/>
                <w:sz w:val="24"/>
                <w:szCs w:val="24"/>
                <w:u w:val="none"/>
                <w:lang w:val="en-US" w:eastAsia="zh-CN"/>
              </w:rPr>
            </w:pPr>
            <w:del w:id="382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827" w:author="Administrator" w:date="2024-05-23T09:44:08Z"/>
        </w:trPr>
        <w:tc>
          <w:tcPr>
            <w:tcW w:w="59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28" w:author="Administrator" w:date="2024-05-23T09:44:08Z"/>
                <w:rFonts w:hint="eastAsia" w:ascii="宋体" w:hAnsi="宋体" w:eastAsia="宋体" w:cs="宋体"/>
                <w:i w:val="0"/>
                <w:iCs w:val="0"/>
                <w:color w:val="000000"/>
                <w:sz w:val="24"/>
                <w:szCs w:val="24"/>
                <w:u w:val="none"/>
              </w:rPr>
            </w:pPr>
            <w:del w:id="3829" w:author="Administrator" w:date="2024-05-23T09:44:08Z">
              <w:r>
                <w:rPr>
                  <w:rFonts w:hint="eastAsia" w:ascii="宋体" w:hAnsi="宋体" w:eastAsia="宋体" w:cs="宋体"/>
                  <w:i w:val="0"/>
                  <w:iCs w:val="0"/>
                  <w:color w:val="000000"/>
                  <w:kern w:val="0"/>
                  <w:sz w:val="24"/>
                  <w:szCs w:val="24"/>
                  <w:u w:val="none"/>
                  <w:lang w:val="en-US" w:eastAsia="zh-CN"/>
                </w:rPr>
                <w:delText>标的103</w:delText>
              </w:r>
            </w:del>
          </w:p>
        </w:tc>
        <w:tc>
          <w:tcPr>
            <w:tcW w:w="67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30" w:author="Administrator" w:date="2024-05-23T09:44:08Z"/>
                <w:rFonts w:hint="eastAsia" w:ascii="宋体" w:hAnsi="宋体" w:eastAsia="宋体" w:cs="宋体"/>
                <w:i w:val="0"/>
                <w:iCs w:val="0"/>
                <w:color w:val="000000"/>
                <w:sz w:val="24"/>
                <w:szCs w:val="24"/>
                <w:u w:val="none"/>
              </w:rPr>
            </w:pPr>
            <w:del w:id="3831" w:author="Administrator" w:date="2024-05-23T09:44:08Z">
              <w:r>
                <w:rPr>
                  <w:rFonts w:hint="eastAsia" w:ascii="宋体" w:hAnsi="宋体" w:eastAsia="宋体" w:cs="宋体"/>
                  <w:i w:val="0"/>
                  <w:iCs w:val="0"/>
                  <w:color w:val="000000"/>
                  <w:kern w:val="0"/>
                  <w:sz w:val="24"/>
                  <w:szCs w:val="24"/>
                  <w:u w:val="none"/>
                  <w:lang w:val="en-US" w:eastAsia="zh-CN"/>
                </w:rPr>
                <w:delText>禹洲▪雍江府1#3205</w:delText>
              </w:r>
            </w:del>
          </w:p>
        </w:tc>
        <w:tc>
          <w:tcPr>
            <w:tcW w:w="45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32" w:author="Administrator" w:date="2024-05-23T09:44:08Z"/>
                <w:rFonts w:hint="eastAsia" w:ascii="宋体" w:hAnsi="宋体" w:eastAsia="宋体" w:cs="宋体"/>
                <w:i w:val="0"/>
                <w:iCs w:val="0"/>
                <w:color w:val="000000"/>
                <w:sz w:val="24"/>
                <w:szCs w:val="24"/>
                <w:u w:val="none"/>
              </w:rPr>
            </w:pPr>
            <w:del w:id="383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34" w:author="Administrator" w:date="2024-05-23T09:44:08Z"/>
                <w:rFonts w:hint="eastAsia" w:ascii="宋体" w:hAnsi="宋体" w:eastAsia="宋体" w:cs="宋体"/>
                <w:i w:val="0"/>
                <w:iCs w:val="0"/>
                <w:color w:val="000000"/>
                <w:sz w:val="24"/>
                <w:szCs w:val="24"/>
                <w:u w:val="none"/>
              </w:rPr>
            </w:pPr>
            <w:del w:id="383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36" w:author="Administrator" w:date="2024-05-23T09:44:08Z"/>
                <w:rFonts w:hint="eastAsia" w:ascii="宋体" w:hAnsi="宋体" w:eastAsia="宋体" w:cs="宋体"/>
                <w:i w:val="0"/>
                <w:iCs w:val="0"/>
                <w:color w:val="000000"/>
                <w:sz w:val="24"/>
                <w:szCs w:val="24"/>
                <w:u w:val="none"/>
              </w:rPr>
            </w:pPr>
            <w:del w:id="383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del w:id="3838" w:author="Administrator" w:date="2024-05-23T09:44:08Z"/>
                <w:rFonts w:hint="eastAsia" w:ascii="宋体" w:hAnsi="宋体" w:eastAsia="宋体" w:cs="宋体"/>
                <w:i w:val="0"/>
                <w:iCs w:val="0"/>
                <w:color w:val="000000"/>
                <w:sz w:val="24"/>
                <w:szCs w:val="24"/>
                <w:u w:val="none"/>
              </w:rPr>
            </w:pPr>
            <w:del w:id="383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40" w:author="Administrator" w:date="2024-05-23T09:44:08Z"/>
                <w:rFonts w:hint="default" w:ascii="宋体" w:hAnsi="宋体" w:eastAsia="宋体" w:cs="宋体"/>
                <w:i w:val="0"/>
                <w:iCs w:val="0"/>
                <w:color w:val="000000"/>
                <w:kern w:val="0"/>
                <w:sz w:val="24"/>
                <w:szCs w:val="24"/>
                <w:u w:val="none"/>
                <w:lang w:val="en-US" w:eastAsia="zh-CN"/>
              </w:rPr>
            </w:pPr>
            <w:del w:id="384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闽（2023）漳州市不动产权第0025963号</w:delText>
              </w:r>
            </w:del>
          </w:p>
        </w:tc>
        <w:tc>
          <w:tcPr>
            <w:tcW w:w="79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del w:id="3842" w:author="Administrator" w:date="2024-05-23T09:44:08Z"/>
                <w:rFonts w:hint="default" w:ascii="宋体" w:hAnsi="宋体" w:eastAsia="宋体" w:cs="宋体"/>
                <w:i w:val="0"/>
                <w:iCs w:val="0"/>
                <w:color w:val="000000"/>
                <w:kern w:val="0"/>
                <w:sz w:val="24"/>
                <w:szCs w:val="24"/>
                <w:u w:val="none"/>
                <w:lang w:val="en-US" w:eastAsia="zh-CN"/>
              </w:rPr>
            </w:pPr>
            <w:del w:id="384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84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45" w:author="Administrator" w:date="2024-05-23T09:44:08Z"/>
                <w:rFonts w:hint="eastAsia" w:ascii="宋体" w:hAnsi="宋体" w:eastAsia="宋体" w:cs="宋体"/>
                <w:i w:val="0"/>
                <w:iCs w:val="0"/>
                <w:color w:val="000000"/>
                <w:sz w:val="24"/>
                <w:szCs w:val="24"/>
                <w:u w:val="none"/>
              </w:rPr>
            </w:pPr>
            <w:del w:id="3846" w:author="Administrator" w:date="2024-05-23T09:44:08Z">
              <w:r>
                <w:rPr>
                  <w:rFonts w:hint="eastAsia" w:ascii="宋体" w:hAnsi="宋体" w:eastAsia="宋体" w:cs="宋体"/>
                  <w:i w:val="0"/>
                  <w:iCs w:val="0"/>
                  <w:color w:val="000000"/>
                  <w:kern w:val="0"/>
                  <w:sz w:val="24"/>
                  <w:szCs w:val="24"/>
                  <w:u w:val="none"/>
                  <w:lang w:val="en-US" w:eastAsia="zh-CN"/>
                </w:rPr>
                <w:delText>标的104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47" w:author="Administrator" w:date="2024-05-23T09:44:08Z"/>
                <w:rFonts w:hint="eastAsia" w:ascii="宋体" w:hAnsi="宋体" w:eastAsia="宋体" w:cs="宋体"/>
                <w:i w:val="0"/>
                <w:iCs w:val="0"/>
                <w:color w:val="000000"/>
                <w:sz w:val="24"/>
                <w:szCs w:val="24"/>
                <w:u w:val="none"/>
              </w:rPr>
            </w:pPr>
            <w:del w:id="3848" w:author="Administrator" w:date="2024-05-23T09:44:08Z">
              <w:r>
                <w:rPr>
                  <w:rFonts w:hint="eastAsia" w:ascii="宋体" w:hAnsi="宋体" w:eastAsia="宋体" w:cs="宋体"/>
                  <w:i w:val="0"/>
                  <w:iCs w:val="0"/>
                  <w:color w:val="000000"/>
                  <w:kern w:val="0"/>
                  <w:sz w:val="24"/>
                  <w:szCs w:val="24"/>
                  <w:u w:val="none"/>
                  <w:lang w:val="en-US" w:eastAsia="zh-CN"/>
                </w:rPr>
                <w:delText>禹洲▪雍江府7#101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49" w:author="Administrator" w:date="2024-05-23T09:44:08Z"/>
                <w:rFonts w:hint="eastAsia" w:ascii="宋体" w:hAnsi="宋体" w:eastAsia="宋体" w:cs="宋体"/>
                <w:i w:val="0"/>
                <w:iCs w:val="0"/>
                <w:color w:val="000000"/>
                <w:sz w:val="24"/>
                <w:szCs w:val="24"/>
                <w:u w:val="none"/>
              </w:rPr>
            </w:pPr>
            <w:del w:id="385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51" w:author="Administrator" w:date="2024-05-23T09:44:08Z"/>
                <w:rFonts w:hint="eastAsia" w:ascii="宋体" w:hAnsi="宋体" w:eastAsia="宋体" w:cs="宋体"/>
                <w:i w:val="0"/>
                <w:iCs w:val="0"/>
                <w:color w:val="000000"/>
                <w:sz w:val="24"/>
                <w:szCs w:val="24"/>
                <w:u w:val="none"/>
              </w:rPr>
            </w:pPr>
            <w:del w:id="385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53" w:author="Administrator" w:date="2024-05-23T09:44:08Z"/>
                <w:rFonts w:hint="eastAsia" w:ascii="宋体" w:hAnsi="宋体" w:eastAsia="宋体" w:cs="宋体"/>
                <w:i w:val="0"/>
                <w:iCs w:val="0"/>
                <w:color w:val="000000"/>
                <w:sz w:val="24"/>
                <w:szCs w:val="24"/>
                <w:u w:val="none"/>
              </w:rPr>
            </w:pPr>
            <w:del w:id="385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855" w:author="Administrator" w:date="2024-05-23T09:44:08Z"/>
                <w:rFonts w:hint="default" w:ascii="方正仿宋_GB2312" w:hAnsi="方正仿宋_GB2312" w:eastAsia="方正仿宋_GB2312" w:cs="方正仿宋_GB2312"/>
                <w:i w:val="0"/>
                <w:iCs w:val="0"/>
                <w:color w:val="000000"/>
                <w:sz w:val="24"/>
                <w:szCs w:val="24"/>
                <w:u w:val="none"/>
              </w:rPr>
            </w:pPr>
            <w:del w:id="3856"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57" w:author="Administrator" w:date="2024-05-23T09:44:08Z"/>
                <w:rFonts w:hint="default" w:ascii="宋体" w:hAnsi="宋体" w:eastAsia="宋体" w:cs="宋体"/>
                <w:i w:val="0"/>
                <w:iCs w:val="0"/>
                <w:color w:val="000000"/>
                <w:kern w:val="0"/>
                <w:sz w:val="24"/>
                <w:szCs w:val="24"/>
                <w:u w:val="none"/>
                <w:lang w:val="en-US" w:eastAsia="zh-CN"/>
              </w:rPr>
            </w:pPr>
            <w:del w:id="385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闽（2023）漳州市不动产权第0026063号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59" w:author="Administrator" w:date="2024-05-23T09:44:08Z"/>
                <w:rFonts w:hint="default" w:ascii="宋体" w:hAnsi="宋体" w:eastAsia="宋体" w:cs="宋体"/>
                <w:i w:val="0"/>
                <w:iCs w:val="0"/>
                <w:color w:val="000000"/>
                <w:kern w:val="0"/>
                <w:sz w:val="24"/>
                <w:szCs w:val="24"/>
                <w:u w:val="none"/>
                <w:lang w:val="en-US" w:eastAsia="zh-CN"/>
              </w:rPr>
            </w:pPr>
            <w:del w:id="386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闽（2023）漳州市不动产权第0026063号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86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62" w:author="Administrator" w:date="2024-05-23T09:44:08Z"/>
                <w:rFonts w:hint="eastAsia" w:ascii="宋体" w:hAnsi="宋体" w:eastAsia="宋体" w:cs="宋体"/>
                <w:i w:val="0"/>
                <w:iCs w:val="0"/>
                <w:color w:val="000000"/>
                <w:sz w:val="24"/>
                <w:szCs w:val="24"/>
                <w:u w:val="none"/>
              </w:rPr>
            </w:pPr>
            <w:del w:id="3863" w:author="Administrator" w:date="2024-05-23T09:44:08Z">
              <w:r>
                <w:rPr>
                  <w:rFonts w:hint="eastAsia" w:ascii="宋体" w:hAnsi="宋体" w:eastAsia="宋体" w:cs="宋体"/>
                  <w:i w:val="0"/>
                  <w:iCs w:val="0"/>
                  <w:color w:val="000000"/>
                  <w:kern w:val="0"/>
                  <w:sz w:val="24"/>
                  <w:szCs w:val="24"/>
                  <w:u w:val="none"/>
                  <w:lang w:val="en-US" w:eastAsia="zh-CN"/>
                </w:rPr>
                <w:delText>标的105</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64" w:author="Administrator" w:date="2024-05-23T09:44:08Z"/>
                <w:rFonts w:hint="eastAsia" w:ascii="宋体" w:hAnsi="宋体" w:eastAsia="宋体" w:cs="宋体"/>
                <w:i w:val="0"/>
                <w:iCs w:val="0"/>
                <w:color w:val="000000"/>
                <w:sz w:val="24"/>
                <w:szCs w:val="24"/>
                <w:u w:val="none"/>
              </w:rPr>
            </w:pPr>
            <w:del w:id="3865" w:author="Administrator" w:date="2024-05-23T09:44:08Z">
              <w:r>
                <w:rPr>
                  <w:rFonts w:hint="eastAsia" w:ascii="宋体" w:hAnsi="宋体" w:eastAsia="宋体" w:cs="宋体"/>
                  <w:i w:val="0"/>
                  <w:iCs w:val="0"/>
                  <w:color w:val="000000"/>
                  <w:kern w:val="0"/>
                  <w:sz w:val="24"/>
                  <w:szCs w:val="24"/>
                  <w:u w:val="none"/>
                  <w:lang w:val="en-US" w:eastAsia="zh-CN"/>
                </w:rPr>
                <w:delText>禹洲▪雍江府7#201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66" w:author="Administrator" w:date="2024-05-23T09:44:08Z"/>
                <w:rFonts w:hint="eastAsia" w:ascii="宋体" w:hAnsi="宋体" w:eastAsia="宋体" w:cs="宋体"/>
                <w:i w:val="0"/>
                <w:iCs w:val="0"/>
                <w:color w:val="000000"/>
                <w:sz w:val="24"/>
                <w:szCs w:val="24"/>
                <w:u w:val="none"/>
              </w:rPr>
            </w:pPr>
            <w:del w:id="386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68" w:author="Administrator" w:date="2024-05-23T09:44:08Z"/>
                <w:rFonts w:hint="eastAsia" w:ascii="宋体" w:hAnsi="宋体" w:eastAsia="宋体" w:cs="宋体"/>
                <w:i w:val="0"/>
                <w:iCs w:val="0"/>
                <w:color w:val="000000"/>
                <w:sz w:val="24"/>
                <w:szCs w:val="24"/>
                <w:u w:val="none"/>
              </w:rPr>
            </w:pPr>
            <w:del w:id="386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70" w:author="Administrator" w:date="2024-05-23T09:44:08Z"/>
                <w:rFonts w:hint="eastAsia" w:ascii="宋体" w:hAnsi="宋体" w:eastAsia="宋体" w:cs="宋体"/>
                <w:i w:val="0"/>
                <w:iCs w:val="0"/>
                <w:color w:val="000000"/>
                <w:sz w:val="24"/>
                <w:szCs w:val="24"/>
                <w:u w:val="none"/>
              </w:rPr>
            </w:pPr>
            <w:del w:id="387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872" w:author="Administrator" w:date="2024-05-23T09:44:08Z"/>
                <w:rFonts w:hint="default" w:ascii="方正仿宋_GB2312" w:hAnsi="方正仿宋_GB2312" w:eastAsia="方正仿宋_GB2312" w:cs="方正仿宋_GB2312"/>
                <w:i w:val="0"/>
                <w:iCs w:val="0"/>
                <w:color w:val="000000"/>
                <w:sz w:val="24"/>
                <w:szCs w:val="24"/>
                <w:u w:val="none"/>
              </w:rPr>
            </w:pPr>
            <w:del w:id="3873"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74" w:author="Administrator" w:date="2024-05-23T09:44:08Z"/>
                <w:rFonts w:hint="default" w:ascii="宋体" w:hAnsi="宋体" w:eastAsia="宋体" w:cs="宋体"/>
                <w:i w:val="0"/>
                <w:iCs w:val="0"/>
                <w:color w:val="000000"/>
                <w:kern w:val="0"/>
                <w:sz w:val="24"/>
                <w:szCs w:val="24"/>
                <w:u w:val="none"/>
                <w:lang w:val="en-US" w:eastAsia="zh-CN"/>
              </w:rPr>
            </w:pPr>
            <w:del w:id="387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76" w:author="Administrator" w:date="2024-05-23T09:44:08Z"/>
                <w:rFonts w:hint="default" w:ascii="宋体" w:hAnsi="宋体" w:eastAsia="宋体" w:cs="宋体"/>
                <w:i w:val="0"/>
                <w:iCs w:val="0"/>
                <w:color w:val="000000"/>
                <w:kern w:val="0"/>
                <w:sz w:val="24"/>
                <w:szCs w:val="24"/>
                <w:u w:val="none"/>
                <w:lang w:val="en-US" w:eastAsia="zh-CN"/>
              </w:rPr>
            </w:pPr>
            <w:del w:id="387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87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79" w:author="Administrator" w:date="2024-05-23T09:44:08Z"/>
                <w:rFonts w:hint="eastAsia" w:ascii="宋体" w:hAnsi="宋体" w:eastAsia="宋体" w:cs="宋体"/>
                <w:i w:val="0"/>
                <w:iCs w:val="0"/>
                <w:color w:val="000000"/>
                <w:sz w:val="24"/>
                <w:szCs w:val="24"/>
                <w:u w:val="none"/>
              </w:rPr>
            </w:pPr>
            <w:del w:id="3880" w:author="Administrator" w:date="2024-05-23T09:44:08Z">
              <w:r>
                <w:rPr>
                  <w:rFonts w:hint="eastAsia" w:ascii="宋体" w:hAnsi="宋体" w:eastAsia="宋体" w:cs="宋体"/>
                  <w:i w:val="0"/>
                  <w:iCs w:val="0"/>
                  <w:color w:val="000000"/>
                  <w:kern w:val="0"/>
                  <w:sz w:val="24"/>
                  <w:szCs w:val="24"/>
                  <w:u w:val="none"/>
                  <w:lang w:val="en-US" w:eastAsia="zh-CN"/>
                </w:rPr>
                <w:delText>标的106</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81" w:author="Administrator" w:date="2024-05-23T09:44:08Z"/>
                <w:rFonts w:hint="eastAsia" w:ascii="宋体" w:hAnsi="宋体" w:eastAsia="宋体" w:cs="宋体"/>
                <w:i w:val="0"/>
                <w:iCs w:val="0"/>
                <w:color w:val="000000"/>
                <w:sz w:val="24"/>
                <w:szCs w:val="24"/>
                <w:u w:val="none"/>
              </w:rPr>
            </w:pPr>
            <w:del w:id="3882" w:author="Administrator" w:date="2024-05-23T09:44:08Z">
              <w:r>
                <w:rPr>
                  <w:rFonts w:hint="eastAsia" w:ascii="宋体" w:hAnsi="宋体" w:eastAsia="宋体" w:cs="宋体"/>
                  <w:i w:val="0"/>
                  <w:iCs w:val="0"/>
                  <w:color w:val="000000"/>
                  <w:kern w:val="0"/>
                  <w:sz w:val="24"/>
                  <w:szCs w:val="24"/>
                  <w:u w:val="none"/>
                  <w:lang w:val="en-US" w:eastAsia="zh-CN"/>
                </w:rPr>
                <w:delText>禹洲▪雍江府7#301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83" w:author="Administrator" w:date="2024-05-23T09:44:08Z"/>
                <w:rFonts w:hint="eastAsia" w:ascii="宋体" w:hAnsi="宋体" w:eastAsia="宋体" w:cs="宋体"/>
                <w:i w:val="0"/>
                <w:iCs w:val="0"/>
                <w:color w:val="000000"/>
                <w:sz w:val="24"/>
                <w:szCs w:val="24"/>
                <w:u w:val="none"/>
              </w:rPr>
            </w:pPr>
            <w:del w:id="388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85" w:author="Administrator" w:date="2024-05-23T09:44:08Z"/>
                <w:rFonts w:hint="eastAsia" w:ascii="宋体" w:hAnsi="宋体" w:eastAsia="宋体" w:cs="宋体"/>
                <w:i w:val="0"/>
                <w:iCs w:val="0"/>
                <w:color w:val="000000"/>
                <w:sz w:val="24"/>
                <w:szCs w:val="24"/>
                <w:u w:val="none"/>
              </w:rPr>
            </w:pPr>
            <w:del w:id="388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87" w:author="Administrator" w:date="2024-05-23T09:44:08Z"/>
                <w:rFonts w:hint="eastAsia" w:ascii="宋体" w:hAnsi="宋体" w:eastAsia="宋体" w:cs="宋体"/>
                <w:i w:val="0"/>
                <w:iCs w:val="0"/>
                <w:color w:val="000000"/>
                <w:sz w:val="24"/>
                <w:szCs w:val="24"/>
                <w:u w:val="none"/>
              </w:rPr>
            </w:pPr>
            <w:del w:id="388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889" w:author="Administrator" w:date="2024-05-23T09:44:08Z"/>
                <w:rFonts w:hint="default" w:ascii="方正仿宋_GB2312" w:hAnsi="方正仿宋_GB2312" w:eastAsia="方正仿宋_GB2312" w:cs="方正仿宋_GB2312"/>
                <w:i w:val="0"/>
                <w:iCs w:val="0"/>
                <w:color w:val="000000"/>
                <w:sz w:val="24"/>
                <w:szCs w:val="24"/>
                <w:u w:val="none"/>
              </w:rPr>
            </w:pPr>
            <w:del w:id="3890"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91" w:author="Administrator" w:date="2024-05-23T09:44:08Z"/>
                <w:rFonts w:hint="default" w:ascii="宋体" w:hAnsi="宋体" w:eastAsia="宋体" w:cs="宋体"/>
                <w:i w:val="0"/>
                <w:iCs w:val="0"/>
                <w:color w:val="000000"/>
                <w:kern w:val="0"/>
                <w:sz w:val="24"/>
                <w:szCs w:val="24"/>
                <w:u w:val="none"/>
                <w:lang w:val="en-US" w:eastAsia="zh-CN"/>
              </w:rPr>
            </w:pPr>
            <w:del w:id="389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闽（2023）漳州市不动产权第0026070号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93" w:author="Administrator" w:date="2024-05-23T09:44:08Z"/>
                <w:rFonts w:hint="default" w:ascii="宋体" w:hAnsi="宋体" w:eastAsia="宋体" w:cs="宋体"/>
                <w:i w:val="0"/>
                <w:iCs w:val="0"/>
                <w:color w:val="000000"/>
                <w:kern w:val="0"/>
                <w:sz w:val="24"/>
                <w:szCs w:val="24"/>
                <w:u w:val="none"/>
                <w:lang w:val="en-US" w:eastAsia="zh-CN"/>
              </w:rPr>
            </w:pPr>
            <w:del w:id="389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闽（2023）漳州市不动产权第0026070号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89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96" w:author="Administrator" w:date="2024-05-23T09:44:08Z"/>
                <w:rFonts w:hint="eastAsia" w:ascii="宋体" w:hAnsi="宋体" w:eastAsia="宋体" w:cs="宋体"/>
                <w:i w:val="0"/>
                <w:iCs w:val="0"/>
                <w:color w:val="000000"/>
                <w:sz w:val="24"/>
                <w:szCs w:val="24"/>
                <w:u w:val="none"/>
              </w:rPr>
            </w:pPr>
            <w:del w:id="3897" w:author="Administrator" w:date="2024-05-23T09:44:08Z">
              <w:r>
                <w:rPr>
                  <w:rFonts w:hint="eastAsia" w:ascii="宋体" w:hAnsi="宋体" w:eastAsia="宋体" w:cs="宋体"/>
                  <w:i w:val="0"/>
                  <w:iCs w:val="0"/>
                  <w:color w:val="000000"/>
                  <w:kern w:val="0"/>
                  <w:sz w:val="24"/>
                  <w:szCs w:val="24"/>
                  <w:u w:val="none"/>
                  <w:lang w:val="en-US" w:eastAsia="zh-CN"/>
                </w:rPr>
                <w:delText>标的107</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898" w:author="Administrator" w:date="2024-05-23T09:44:08Z"/>
                <w:rFonts w:hint="eastAsia" w:ascii="宋体" w:hAnsi="宋体" w:eastAsia="宋体" w:cs="宋体"/>
                <w:i w:val="0"/>
                <w:iCs w:val="0"/>
                <w:color w:val="000000"/>
                <w:sz w:val="24"/>
                <w:szCs w:val="24"/>
                <w:u w:val="none"/>
              </w:rPr>
            </w:pPr>
            <w:del w:id="3899" w:author="Administrator" w:date="2024-05-23T09:44:08Z">
              <w:r>
                <w:rPr>
                  <w:rFonts w:hint="eastAsia" w:ascii="宋体" w:hAnsi="宋体" w:eastAsia="宋体" w:cs="宋体"/>
                  <w:i w:val="0"/>
                  <w:iCs w:val="0"/>
                  <w:color w:val="000000"/>
                  <w:kern w:val="0"/>
                  <w:sz w:val="24"/>
                  <w:szCs w:val="24"/>
                  <w:u w:val="none"/>
                  <w:lang w:val="en-US" w:eastAsia="zh-CN"/>
                </w:rPr>
                <w:delText>禹洲▪雍江府7#401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00" w:author="Administrator" w:date="2024-05-23T09:44:08Z"/>
                <w:rFonts w:hint="eastAsia" w:ascii="宋体" w:hAnsi="宋体" w:eastAsia="宋体" w:cs="宋体"/>
                <w:i w:val="0"/>
                <w:iCs w:val="0"/>
                <w:color w:val="000000"/>
                <w:sz w:val="24"/>
                <w:szCs w:val="24"/>
                <w:u w:val="none"/>
              </w:rPr>
            </w:pPr>
            <w:del w:id="390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02" w:author="Administrator" w:date="2024-05-23T09:44:08Z"/>
                <w:rFonts w:hint="eastAsia" w:ascii="宋体" w:hAnsi="宋体" w:eastAsia="宋体" w:cs="宋体"/>
                <w:i w:val="0"/>
                <w:iCs w:val="0"/>
                <w:color w:val="000000"/>
                <w:sz w:val="24"/>
                <w:szCs w:val="24"/>
                <w:u w:val="none"/>
              </w:rPr>
            </w:pPr>
            <w:del w:id="390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04" w:author="Administrator" w:date="2024-05-23T09:44:08Z"/>
                <w:rFonts w:hint="eastAsia" w:ascii="宋体" w:hAnsi="宋体" w:eastAsia="宋体" w:cs="宋体"/>
                <w:i w:val="0"/>
                <w:iCs w:val="0"/>
                <w:color w:val="000000"/>
                <w:sz w:val="24"/>
                <w:szCs w:val="24"/>
                <w:u w:val="none"/>
              </w:rPr>
            </w:pPr>
            <w:del w:id="390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906" w:author="Administrator" w:date="2024-05-23T09:44:08Z"/>
                <w:rFonts w:hint="default" w:ascii="方正仿宋_GB2312" w:hAnsi="方正仿宋_GB2312" w:eastAsia="方正仿宋_GB2312" w:cs="方正仿宋_GB2312"/>
                <w:i w:val="0"/>
                <w:iCs w:val="0"/>
                <w:color w:val="000000"/>
                <w:sz w:val="24"/>
                <w:szCs w:val="24"/>
                <w:u w:val="none"/>
              </w:rPr>
            </w:pPr>
            <w:del w:id="3907"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08" w:author="Administrator" w:date="2024-05-23T09:44:08Z"/>
                <w:rFonts w:hint="default" w:ascii="宋体" w:hAnsi="宋体" w:eastAsia="宋体" w:cs="宋体"/>
                <w:i w:val="0"/>
                <w:iCs w:val="0"/>
                <w:color w:val="000000"/>
                <w:kern w:val="0"/>
                <w:sz w:val="24"/>
                <w:szCs w:val="24"/>
                <w:u w:val="none"/>
                <w:lang w:val="en-US" w:eastAsia="zh-CN"/>
              </w:rPr>
            </w:pPr>
            <w:del w:id="390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闽（2023）漳州市不动产权第0026076号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10" w:author="Administrator" w:date="2024-05-23T09:44:08Z"/>
                <w:rFonts w:hint="default" w:ascii="宋体" w:hAnsi="宋体" w:eastAsia="宋体" w:cs="宋体"/>
                <w:i w:val="0"/>
                <w:iCs w:val="0"/>
                <w:color w:val="000000"/>
                <w:kern w:val="0"/>
                <w:sz w:val="24"/>
                <w:szCs w:val="24"/>
                <w:u w:val="none"/>
                <w:lang w:val="en-US" w:eastAsia="zh-CN"/>
              </w:rPr>
            </w:pPr>
            <w:del w:id="391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闽（2023）漳州市不动产权第0026076号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912"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13" w:author="Administrator" w:date="2024-05-23T09:44:08Z"/>
                <w:rFonts w:hint="eastAsia" w:ascii="宋体" w:hAnsi="宋体" w:eastAsia="宋体" w:cs="宋体"/>
                <w:i w:val="0"/>
                <w:iCs w:val="0"/>
                <w:color w:val="000000"/>
                <w:sz w:val="24"/>
                <w:szCs w:val="24"/>
                <w:u w:val="none"/>
              </w:rPr>
            </w:pPr>
            <w:del w:id="3914" w:author="Administrator" w:date="2024-05-23T09:44:08Z">
              <w:r>
                <w:rPr>
                  <w:rFonts w:hint="eastAsia" w:ascii="宋体" w:hAnsi="宋体" w:eastAsia="宋体" w:cs="宋体"/>
                  <w:i w:val="0"/>
                  <w:iCs w:val="0"/>
                  <w:color w:val="000000"/>
                  <w:kern w:val="0"/>
                  <w:sz w:val="24"/>
                  <w:szCs w:val="24"/>
                  <w:u w:val="none"/>
                  <w:lang w:val="en-US" w:eastAsia="zh-CN"/>
                </w:rPr>
                <w:delText>标的108</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15" w:author="Administrator" w:date="2024-05-23T09:44:08Z"/>
                <w:rFonts w:hint="eastAsia" w:ascii="宋体" w:hAnsi="宋体" w:eastAsia="宋体" w:cs="宋体"/>
                <w:i w:val="0"/>
                <w:iCs w:val="0"/>
                <w:color w:val="000000"/>
                <w:sz w:val="24"/>
                <w:szCs w:val="24"/>
                <w:u w:val="none"/>
              </w:rPr>
            </w:pPr>
            <w:del w:id="3916" w:author="Administrator" w:date="2024-05-23T09:44:08Z">
              <w:r>
                <w:rPr>
                  <w:rFonts w:hint="eastAsia" w:ascii="宋体" w:hAnsi="宋体" w:eastAsia="宋体" w:cs="宋体"/>
                  <w:i w:val="0"/>
                  <w:iCs w:val="0"/>
                  <w:color w:val="000000"/>
                  <w:kern w:val="0"/>
                  <w:sz w:val="24"/>
                  <w:szCs w:val="24"/>
                  <w:u w:val="none"/>
                  <w:lang w:val="en-US" w:eastAsia="zh-CN"/>
                </w:rPr>
                <w:delText>禹洲▪雍江府7#501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17" w:author="Administrator" w:date="2024-05-23T09:44:08Z"/>
                <w:rFonts w:hint="eastAsia" w:ascii="宋体" w:hAnsi="宋体" w:eastAsia="宋体" w:cs="宋体"/>
                <w:i w:val="0"/>
                <w:iCs w:val="0"/>
                <w:color w:val="000000"/>
                <w:sz w:val="24"/>
                <w:szCs w:val="24"/>
                <w:u w:val="none"/>
              </w:rPr>
            </w:pPr>
            <w:del w:id="391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19" w:author="Administrator" w:date="2024-05-23T09:44:08Z"/>
                <w:rFonts w:hint="eastAsia" w:ascii="宋体" w:hAnsi="宋体" w:eastAsia="宋体" w:cs="宋体"/>
                <w:i w:val="0"/>
                <w:iCs w:val="0"/>
                <w:color w:val="000000"/>
                <w:sz w:val="24"/>
                <w:szCs w:val="24"/>
                <w:u w:val="none"/>
              </w:rPr>
            </w:pPr>
            <w:del w:id="392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21" w:author="Administrator" w:date="2024-05-23T09:44:08Z"/>
                <w:rFonts w:hint="eastAsia" w:ascii="宋体" w:hAnsi="宋体" w:eastAsia="宋体" w:cs="宋体"/>
                <w:i w:val="0"/>
                <w:iCs w:val="0"/>
                <w:color w:val="000000"/>
                <w:sz w:val="24"/>
                <w:szCs w:val="24"/>
                <w:u w:val="none"/>
              </w:rPr>
            </w:pPr>
            <w:del w:id="392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923" w:author="Administrator" w:date="2024-05-23T09:44:08Z"/>
                <w:rFonts w:hint="default" w:ascii="方正仿宋_GB2312" w:hAnsi="方正仿宋_GB2312" w:eastAsia="方正仿宋_GB2312" w:cs="方正仿宋_GB2312"/>
                <w:i w:val="0"/>
                <w:iCs w:val="0"/>
                <w:color w:val="000000"/>
                <w:sz w:val="24"/>
                <w:szCs w:val="24"/>
                <w:u w:val="none"/>
              </w:rPr>
            </w:pPr>
            <w:del w:id="3924"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25" w:author="Administrator" w:date="2024-05-23T09:44:08Z"/>
                <w:rFonts w:hint="default" w:ascii="宋体" w:hAnsi="宋体" w:eastAsia="宋体" w:cs="宋体"/>
                <w:i w:val="0"/>
                <w:iCs w:val="0"/>
                <w:color w:val="000000"/>
                <w:kern w:val="0"/>
                <w:sz w:val="24"/>
                <w:szCs w:val="24"/>
                <w:u w:val="none"/>
                <w:lang w:val="en-US" w:eastAsia="zh-CN"/>
              </w:rPr>
            </w:pPr>
            <w:del w:id="392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闽（2023）漳州市不动产权第0026067号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27" w:author="Administrator" w:date="2024-05-23T09:44:08Z"/>
                <w:rFonts w:hint="default" w:ascii="宋体" w:hAnsi="宋体" w:eastAsia="宋体" w:cs="宋体"/>
                <w:i w:val="0"/>
                <w:iCs w:val="0"/>
                <w:color w:val="000000"/>
                <w:kern w:val="0"/>
                <w:sz w:val="24"/>
                <w:szCs w:val="24"/>
                <w:u w:val="none"/>
                <w:lang w:val="en-US" w:eastAsia="zh-CN"/>
              </w:rPr>
            </w:pPr>
            <w:del w:id="392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闽（2023）漳州市不动产权第0026067号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3929"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30" w:author="Administrator" w:date="2024-05-23T09:44:08Z"/>
                <w:rFonts w:hint="eastAsia" w:ascii="宋体" w:hAnsi="宋体" w:eastAsia="宋体" w:cs="宋体"/>
                <w:i w:val="0"/>
                <w:iCs w:val="0"/>
                <w:color w:val="000000"/>
                <w:sz w:val="24"/>
                <w:szCs w:val="24"/>
                <w:u w:val="none"/>
              </w:rPr>
            </w:pPr>
            <w:del w:id="3931" w:author="Administrator" w:date="2024-05-23T09:44:08Z">
              <w:r>
                <w:rPr>
                  <w:rFonts w:hint="eastAsia" w:ascii="宋体" w:hAnsi="宋体" w:eastAsia="宋体" w:cs="宋体"/>
                  <w:i w:val="0"/>
                  <w:iCs w:val="0"/>
                  <w:color w:val="000000"/>
                  <w:kern w:val="0"/>
                  <w:sz w:val="24"/>
                  <w:szCs w:val="24"/>
                  <w:u w:val="none"/>
                  <w:lang w:val="en-US" w:eastAsia="zh-CN"/>
                </w:rPr>
                <w:delText>标的109</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32" w:author="Administrator" w:date="2024-05-23T09:44:08Z"/>
                <w:rFonts w:hint="eastAsia" w:ascii="宋体" w:hAnsi="宋体" w:eastAsia="宋体" w:cs="宋体"/>
                <w:i w:val="0"/>
                <w:iCs w:val="0"/>
                <w:color w:val="000000"/>
                <w:sz w:val="24"/>
                <w:szCs w:val="24"/>
                <w:u w:val="none"/>
              </w:rPr>
            </w:pPr>
            <w:del w:id="3933" w:author="Administrator" w:date="2024-05-23T09:44:08Z">
              <w:r>
                <w:rPr>
                  <w:rFonts w:hint="eastAsia" w:ascii="宋体" w:hAnsi="宋体" w:eastAsia="宋体" w:cs="宋体"/>
                  <w:i w:val="0"/>
                  <w:iCs w:val="0"/>
                  <w:color w:val="000000"/>
                  <w:kern w:val="0"/>
                  <w:sz w:val="24"/>
                  <w:szCs w:val="24"/>
                  <w:u w:val="none"/>
                  <w:lang w:val="en-US" w:eastAsia="zh-CN"/>
                </w:rPr>
                <w:delText>禹洲▪雍江府7#601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34" w:author="Administrator" w:date="2024-05-23T09:44:08Z"/>
                <w:rFonts w:hint="eastAsia" w:ascii="宋体" w:hAnsi="宋体" w:eastAsia="宋体" w:cs="宋体"/>
                <w:i w:val="0"/>
                <w:iCs w:val="0"/>
                <w:color w:val="000000"/>
                <w:sz w:val="24"/>
                <w:szCs w:val="24"/>
                <w:u w:val="none"/>
              </w:rPr>
            </w:pPr>
            <w:del w:id="393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36" w:author="Administrator" w:date="2024-05-23T09:44:08Z"/>
                <w:rFonts w:hint="eastAsia" w:ascii="宋体" w:hAnsi="宋体" w:eastAsia="宋体" w:cs="宋体"/>
                <w:i w:val="0"/>
                <w:iCs w:val="0"/>
                <w:color w:val="000000"/>
                <w:sz w:val="24"/>
                <w:szCs w:val="24"/>
                <w:u w:val="none"/>
              </w:rPr>
            </w:pPr>
            <w:del w:id="393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38" w:author="Administrator" w:date="2024-05-23T09:44:08Z"/>
                <w:rFonts w:hint="eastAsia" w:ascii="宋体" w:hAnsi="宋体" w:eastAsia="宋体" w:cs="宋体"/>
                <w:i w:val="0"/>
                <w:iCs w:val="0"/>
                <w:color w:val="000000"/>
                <w:sz w:val="24"/>
                <w:szCs w:val="24"/>
                <w:u w:val="none"/>
              </w:rPr>
            </w:pPr>
            <w:del w:id="393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940" w:author="Administrator" w:date="2024-05-23T09:44:08Z"/>
                <w:rFonts w:hint="default" w:ascii="方正仿宋_GB2312" w:hAnsi="方正仿宋_GB2312" w:eastAsia="方正仿宋_GB2312" w:cs="方正仿宋_GB2312"/>
                <w:i w:val="0"/>
                <w:iCs w:val="0"/>
                <w:color w:val="000000"/>
                <w:sz w:val="24"/>
                <w:szCs w:val="24"/>
                <w:u w:val="none"/>
              </w:rPr>
            </w:pPr>
            <w:del w:id="3941"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42" w:author="Administrator" w:date="2024-05-23T09:44:08Z"/>
                <w:rFonts w:hint="default" w:ascii="宋体" w:hAnsi="宋体" w:eastAsia="宋体" w:cs="宋体"/>
                <w:i w:val="0"/>
                <w:iCs w:val="0"/>
                <w:color w:val="000000"/>
                <w:kern w:val="0"/>
                <w:sz w:val="24"/>
                <w:szCs w:val="24"/>
                <w:u w:val="none"/>
                <w:lang w:val="en-US" w:eastAsia="zh-CN"/>
              </w:rPr>
            </w:pPr>
            <w:del w:id="394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闽（2023）漳州市不动产权第0026056号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44" w:author="Administrator" w:date="2024-05-23T09:44:08Z"/>
                <w:rFonts w:hint="default" w:ascii="宋体" w:hAnsi="宋体" w:eastAsia="宋体" w:cs="宋体"/>
                <w:i w:val="0"/>
                <w:iCs w:val="0"/>
                <w:color w:val="000000"/>
                <w:kern w:val="0"/>
                <w:sz w:val="24"/>
                <w:szCs w:val="24"/>
                <w:u w:val="none"/>
                <w:lang w:val="en-US" w:eastAsia="zh-CN"/>
              </w:rPr>
            </w:pPr>
            <w:del w:id="394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闽（2023）漳州市不动产权第0026056号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946"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47" w:author="Administrator" w:date="2024-05-23T09:44:08Z"/>
                <w:rFonts w:hint="eastAsia" w:ascii="宋体" w:hAnsi="宋体" w:eastAsia="宋体" w:cs="宋体"/>
                <w:i w:val="0"/>
                <w:iCs w:val="0"/>
                <w:color w:val="000000"/>
                <w:sz w:val="24"/>
                <w:szCs w:val="24"/>
                <w:u w:val="none"/>
              </w:rPr>
            </w:pPr>
            <w:del w:id="3948" w:author="Administrator" w:date="2024-05-23T09:44:08Z">
              <w:r>
                <w:rPr>
                  <w:rFonts w:hint="eastAsia" w:ascii="宋体" w:hAnsi="宋体" w:eastAsia="宋体" w:cs="宋体"/>
                  <w:i w:val="0"/>
                  <w:iCs w:val="0"/>
                  <w:color w:val="000000"/>
                  <w:kern w:val="0"/>
                  <w:sz w:val="24"/>
                  <w:szCs w:val="24"/>
                  <w:u w:val="none"/>
                  <w:lang w:val="en-US" w:eastAsia="zh-CN"/>
                </w:rPr>
                <w:delText>标的110</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49" w:author="Administrator" w:date="2024-05-23T09:44:08Z"/>
                <w:rFonts w:hint="eastAsia" w:ascii="宋体" w:hAnsi="宋体" w:eastAsia="宋体" w:cs="宋体"/>
                <w:i w:val="0"/>
                <w:iCs w:val="0"/>
                <w:color w:val="000000"/>
                <w:sz w:val="24"/>
                <w:szCs w:val="24"/>
                <w:u w:val="none"/>
              </w:rPr>
            </w:pPr>
            <w:del w:id="3950" w:author="Administrator" w:date="2024-05-23T09:44:08Z">
              <w:r>
                <w:rPr>
                  <w:rFonts w:hint="eastAsia" w:ascii="宋体" w:hAnsi="宋体" w:eastAsia="宋体" w:cs="宋体"/>
                  <w:i w:val="0"/>
                  <w:iCs w:val="0"/>
                  <w:color w:val="000000"/>
                  <w:kern w:val="0"/>
                  <w:sz w:val="24"/>
                  <w:szCs w:val="24"/>
                  <w:u w:val="none"/>
                  <w:lang w:val="en-US" w:eastAsia="zh-CN"/>
                </w:rPr>
                <w:delText>禹洲▪雍江府7#701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51" w:author="Administrator" w:date="2024-05-23T09:44:08Z"/>
                <w:rFonts w:hint="eastAsia" w:ascii="宋体" w:hAnsi="宋体" w:eastAsia="宋体" w:cs="宋体"/>
                <w:i w:val="0"/>
                <w:iCs w:val="0"/>
                <w:color w:val="000000"/>
                <w:sz w:val="24"/>
                <w:szCs w:val="24"/>
                <w:u w:val="none"/>
              </w:rPr>
            </w:pPr>
            <w:del w:id="395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53" w:author="Administrator" w:date="2024-05-23T09:44:08Z"/>
                <w:rFonts w:hint="eastAsia" w:ascii="宋体" w:hAnsi="宋体" w:eastAsia="宋体" w:cs="宋体"/>
                <w:i w:val="0"/>
                <w:iCs w:val="0"/>
                <w:color w:val="000000"/>
                <w:sz w:val="24"/>
                <w:szCs w:val="24"/>
                <w:u w:val="none"/>
              </w:rPr>
            </w:pPr>
            <w:del w:id="395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55" w:author="Administrator" w:date="2024-05-23T09:44:08Z"/>
                <w:rFonts w:hint="eastAsia" w:ascii="宋体" w:hAnsi="宋体" w:eastAsia="宋体" w:cs="宋体"/>
                <w:i w:val="0"/>
                <w:iCs w:val="0"/>
                <w:color w:val="000000"/>
                <w:sz w:val="24"/>
                <w:szCs w:val="24"/>
                <w:u w:val="none"/>
              </w:rPr>
            </w:pPr>
            <w:del w:id="395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957" w:author="Administrator" w:date="2024-05-23T09:44:08Z"/>
                <w:rFonts w:hint="default" w:ascii="方正仿宋_GB2312" w:hAnsi="方正仿宋_GB2312" w:eastAsia="方正仿宋_GB2312" w:cs="方正仿宋_GB2312"/>
                <w:i w:val="0"/>
                <w:iCs w:val="0"/>
                <w:color w:val="000000"/>
                <w:sz w:val="24"/>
                <w:szCs w:val="24"/>
                <w:u w:val="none"/>
              </w:rPr>
            </w:pPr>
            <w:del w:id="3958"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59" w:author="Administrator" w:date="2024-05-23T09:44:08Z"/>
                <w:rFonts w:hint="default" w:ascii="宋体" w:hAnsi="宋体" w:eastAsia="宋体" w:cs="宋体"/>
                <w:i w:val="0"/>
                <w:iCs w:val="0"/>
                <w:color w:val="000000"/>
                <w:kern w:val="0"/>
                <w:sz w:val="24"/>
                <w:szCs w:val="24"/>
                <w:u w:val="none"/>
                <w:lang w:val="en-US" w:eastAsia="zh-CN"/>
              </w:rPr>
            </w:pPr>
            <w:del w:id="396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61" w:author="Administrator" w:date="2024-05-23T09:44:08Z"/>
                <w:rFonts w:hint="default" w:ascii="宋体" w:hAnsi="宋体" w:eastAsia="宋体" w:cs="宋体"/>
                <w:i w:val="0"/>
                <w:iCs w:val="0"/>
                <w:color w:val="000000"/>
                <w:kern w:val="0"/>
                <w:sz w:val="24"/>
                <w:szCs w:val="24"/>
                <w:u w:val="none"/>
                <w:lang w:val="en-US" w:eastAsia="zh-CN"/>
              </w:rPr>
            </w:pPr>
            <w:del w:id="396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闽（2023）漳州市不动产权第0026064号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del w:id="3963"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64" w:author="Administrator" w:date="2024-05-23T09:44:08Z"/>
                <w:rFonts w:hint="eastAsia" w:ascii="宋体" w:hAnsi="宋体" w:eastAsia="宋体" w:cs="宋体"/>
                <w:i w:val="0"/>
                <w:iCs w:val="0"/>
                <w:color w:val="000000"/>
                <w:sz w:val="24"/>
                <w:szCs w:val="24"/>
                <w:u w:val="none"/>
              </w:rPr>
            </w:pPr>
            <w:del w:id="3965" w:author="Administrator" w:date="2024-05-23T09:44:08Z">
              <w:r>
                <w:rPr>
                  <w:rFonts w:hint="eastAsia" w:ascii="宋体" w:hAnsi="宋体" w:eastAsia="宋体" w:cs="宋体"/>
                  <w:i w:val="0"/>
                  <w:iCs w:val="0"/>
                  <w:color w:val="000000"/>
                  <w:kern w:val="0"/>
                  <w:sz w:val="24"/>
                  <w:szCs w:val="24"/>
                  <w:u w:val="none"/>
                  <w:lang w:val="en-US" w:eastAsia="zh-CN"/>
                </w:rPr>
                <w:delText>标的111</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66" w:author="Administrator" w:date="2024-05-23T09:44:08Z"/>
                <w:rFonts w:hint="eastAsia" w:ascii="宋体" w:hAnsi="宋体" w:eastAsia="宋体" w:cs="宋体"/>
                <w:i w:val="0"/>
                <w:iCs w:val="0"/>
                <w:color w:val="000000"/>
                <w:sz w:val="24"/>
                <w:szCs w:val="24"/>
                <w:u w:val="none"/>
              </w:rPr>
            </w:pPr>
            <w:del w:id="3967" w:author="Administrator" w:date="2024-05-23T09:44:08Z">
              <w:r>
                <w:rPr>
                  <w:rFonts w:hint="eastAsia" w:ascii="宋体" w:hAnsi="宋体" w:eastAsia="宋体" w:cs="宋体"/>
                  <w:i w:val="0"/>
                  <w:iCs w:val="0"/>
                  <w:color w:val="000000"/>
                  <w:kern w:val="0"/>
                  <w:sz w:val="24"/>
                  <w:szCs w:val="24"/>
                  <w:u w:val="none"/>
                  <w:lang w:val="en-US" w:eastAsia="zh-CN"/>
                </w:rPr>
                <w:delText>禹洲▪雍江府7#801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68" w:author="Administrator" w:date="2024-05-23T09:44:08Z"/>
                <w:rFonts w:hint="eastAsia" w:ascii="宋体" w:hAnsi="宋体" w:eastAsia="宋体" w:cs="宋体"/>
                <w:i w:val="0"/>
                <w:iCs w:val="0"/>
                <w:color w:val="000000"/>
                <w:sz w:val="24"/>
                <w:szCs w:val="24"/>
                <w:u w:val="none"/>
              </w:rPr>
            </w:pPr>
            <w:del w:id="396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70" w:author="Administrator" w:date="2024-05-23T09:44:08Z"/>
                <w:rFonts w:hint="eastAsia" w:ascii="宋体" w:hAnsi="宋体" w:eastAsia="宋体" w:cs="宋体"/>
                <w:i w:val="0"/>
                <w:iCs w:val="0"/>
                <w:color w:val="000000"/>
                <w:sz w:val="24"/>
                <w:szCs w:val="24"/>
                <w:u w:val="none"/>
              </w:rPr>
            </w:pPr>
            <w:del w:id="397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72" w:author="Administrator" w:date="2024-05-23T09:44:08Z"/>
                <w:rFonts w:hint="eastAsia" w:ascii="宋体" w:hAnsi="宋体" w:eastAsia="宋体" w:cs="宋体"/>
                <w:i w:val="0"/>
                <w:iCs w:val="0"/>
                <w:color w:val="000000"/>
                <w:sz w:val="24"/>
                <w:szCs w:val="24"/>
                <w:u w:val="none"/>
              </w:rPr>
            </w:pPr>
            <w:del w:id="397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974" w:author="Administrator" w:date="2024-05-23T09:44:08Z"/>
                <w:rFonts w:hint="default" w:ascii="方正仿宋_GB2312" w:hAnsi="方正仿宋_GB2312" w:eastAsia="方正仿宋_GB2312" w:cs="方正仿宋_GB2312"/>
                <w:i w:val="0"/>
                <w:iCs w:val="0"/>
                <w:color w:val="000000"/>
                <w:sz w:val="24"/>
                <w:szCs w:val="24"/>
                <w:u w:val="none"/>
              </w:rPr>
            </w:pPr>
            <w:del w:id="3975"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76" w:author="Administrator" w:date="2024-05-23T09:44:08Z"/>
                <w:rFonts w:hint="default" w:ascii="宋体" w:hAnsi="宋体" w:eastAsia="宋体" w:cs="宋体"/>
                <w:i w:val="0"/>
                <w:iCs w:val="0"/>
                <w:color w:val="000000"/>
                <w:kern w:val="0"/>
                <w:sz w:val="24"/>
                <w:szCs w:val="24"/>
                <w:u w:val="none"/>
                <w:lang w:val="en-US" w:eastAsia="zh-CN"/>
              </w:rPr>
            </w:pPr>
            <w:del w:id="397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闽（2023）漳州市不动产权第0026082号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78" w:author="Administrator" w:date="2024-05-23T09:44:08Z"/>
                <w:rFonts w:hint="default" w:ascii="宋体" w:hAnsi="宋体" w:eastAsia="宋体" w:cs="宋体"/>
                <w:i w:val="0"/>
                <w:iCs w:val="0"/>
                <w:color w:val="000000"/>
                <w:kern w:val="0"/>
                <w:sz w:val="24"/>
                <w:szCs w:val="24"/>
                <w:u w:val="none"/>
                <w:lang w:val="en-US" w:eastAsia="zh-CN"/>
              </w:rPr>
            </w:pPr>
            <w:del w:id="397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闽（2023）漳州市不动产权第0026082号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980"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81" w:author="Administrator" w:date="2024-05-23T09:44:08Z"/>
                <w:rFonts w:hint="eastAsia" w:ascii="宋体" w:hAnsi="宋体" w:eastAsia="宋体" w:cs="宋体"/>
                <w:i w:val="0"/>
                <w:iCs w:val="0"/>
                <w:color w:val="000000"/>
                <w:sz w:val="24"/>
                <w:szCs w:val="24"/>
                <w:u w:val="none"/>
              </w:rPr>
            </w:pPr>
            <w:del w:id="3982" w:author="Administrator" w:date="2024-05-23T09:44:08Z">
              <w:r>
                <w:rPr>
                  <w:rFonts w:hint="eastAsia" w:ascii="宋体" w:hAnsi="宋体" w:eastAsia="宋体" w:cs="宋体"/>
                  <w:i w:val="0"/>
                  <w:iCs w:val="0"/>
                  <w:color w:val="000000"/>
                  <w:kern w:val="0"/>
                  <w:sz w:val="24"/>
                  <w:szCs w:val="24"/>
                  <w:u w:val="none"/>
                  <w:lang w:val="en-US" w:eastAsia="zh-CN"/>
                </w:rPr>
                <w:delText>标的112</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83" w:author="Administrator" w:date="2024-05-23T09:44:08Z"/>
                <w:rFonts w:hint="eastAsia" w:ascii="宋体" w:hAnsi="宋体" w:eastAsia="宋体" w:cs="宋体"/>
                <w:i w:val="0"/>
                <w:iCs w:val="0"/>
                <w:color w:val="000000"/>
                <w:sz w:val="24"/>
                <w:szCs w:val="24"/>
                <w:u w:val="none"/>
              </w:rPr>
            </w:pPr>
            <w:del w:id="3984" w:author="Administrator" w:date="2024-05-23T09:44:08Z">
              <w:r>
                <w:rPr>
                  <w:rFonts w:hint="eastAsia" w:ascii="宋体" w:hAnsi="宋体" w:eastAsia="宋体" w:cs="宋体"/>
                  <w:i w:val="0"/>
                  <w:iCs w:val="0"/>
                  <w:color w:val="000000"/>
                  <w:kern w:val="0"/>
                  <w:sz w:val="24"/>
                  <w:szCs w:val="24"/>
                  <w:u w:val="none"/>
                  <w:lang w:val="en-US" w:eastAsia="zh-CN"/>
                </w:rPr>
                <w:delText>禹洲▪雍江府7#901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85" w:author="Administrator" w:date="2024-05-23T09:44:08Z"/>
                <w:rFonts w:hint="eastAsia" w:ascii="宋体" w:hAnsi="宋体" w:eastAsia="宋体" w:cs="宋体"/>
                <w:i w:val="0"/>
                <w:iCs w:val="0"/>
                <w:color w:val="000000"/>
                <w:sz w:val="24"/>
                <w:szCs w:val="24"/>
                <w:u w:val="none"/>
              </w:rPr>
            </w:pPr>
            <w:del w:id="398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87" w:author="Administrator" w:date="2024-05-23T09:44:08Z"/>
                <w:rFonts w:hint="eastAsia" w:ascii="宋体" w:hAnsi="宋体" w:eastAsia="宋体" w:cs="宋体"/>
                <w:i w:val="0"/>
                <w:iCs w:val="0"/>
                <w:color w:val="000000"/>
                <w:sz w:val="24"/>
                <w:szCs w:val="24"/>
                <w:u w:val="none"/>
              </w:rPr>
            </w:pPr>
            <w:del w:id="398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89" w:author="Administrator" w:date="2024-05-23T09:44:08Z"/>
                <w:rFonts w:hint="eastAsia" w:ascii="宋体" w:hAnsi="宋体" w:eastAsia="宋体" w:cs="宋体"/>
                <w:i w:val="0"/>
                <w:iCs w:val="0"/>
                <w:color w:val="000000"/>
                <w:sz w:val="24"/>
                <w:szCs w:val="24"/>
                <w:u w:val="none"/>
              </w:rPr>
            </w:pPr>
            <w:del w:id="399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3991" w:author="Administrator" w:date="2024-05-23T09:44:08Z"/>
                <w:rFonts w:hint="default" w:ascii="方正仿宋_GB2312" w:hAnsi="方正仿宋_GB2312" w:eastAsia="方正仿宋_GB2312" w:cs="方正仿宋_GB2312"/>
                <w:i w:val="0"/>
                <w:iCs w:val="0"/>
                <w:color w:val="000000"/>
                <w:sz w:val="24"/>
                <w:szCs w:val="24"/>
                <w:u w:val="none"/>
              </w:rPr>
            </w:pPr>
            <w:del w:id="3992"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93" w:author="Administrator" w:date="2024-05-23T09:44:08Z"/>
                <w:rFonts w:hint="default" w:ascii="宋体" w:hAnsi="宋体" w:eastAsia="宋体" w:cs="宋体"/>
                <w:i w:val="0"/>
                <w:iCs w:val="0"/>
                <w:color w:val="000000"/>
                <w:kern w:val="0"/>
                <w:sz w:val="24"/>
                <w:szCs w:val="24"/>
                <w:u w:val="none"/>
                <w:lang w:val="en-US" w:eastAsia="zh-CN"/>
              </w:rPr>
            </w:pPr>
            <w:del w:id="399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95" w:author="Administrator" w:date="2024-05-23T09:44:08Z"/>
                <w:rFonts w:hint="default" w:ascii="宋体" w:hAnsi="宋体" w:eastAsia="宋体" w:cs="宋体"/>
                <w:i w:val="0"/>
                <w:iCs w:val="0"/>
                <w:color w:val="000000"/>
                <w:kern w:val="0"/>
                <w:sz w:val="24"/>
                <w:szCs w:val="24"/>
                <w:u w:val="none"/>
                <w:lang w:val="en-US" w:eastAsia="zh-CN"/>
              </w:rPr>
            </w:pPr>
            <w:del w:id="399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闽（2023）漳州市不动产权第0025964号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3997"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3998" w:author="Administrator" w:date="2024-05-23T09:44:08Z"/>
                <w:rFonts w:hint="eastAsia" w:ascii="宋体" w:hAnsi="宋体" w:eastAsia="宋体" w:cs="宋体"/>
                <w:i w:val="0"/>
                <w:iCs w:val="0"/>
                <w:color w:val="000000"/>
                <w:sz w:val="24"/>
                <w:szCs w:val="24"/>
                <w:u w:val="none"/>
              </w:rPr>
            </w:pPr>
            <w:del w:id="3999" w:author="Administrator" w:date="2024-05-23T09:44:08Z">
              <w:r>
                <w:rPr>
                  <w:rFonts w:hint="eastAsia" w:ascii="宋体" w:hAnsi="宋体" w:eastAsia="宋体" w:cs="宋体"/>
                  <w:i w:val="0"/>
                  <w:iCs w:val="0"/>
                  <w:color w:val="000000"/>
                  <w:kern w:val="0"/>
                  <w:sz w:val="24"/>
                  <w:szCs w:val="24"/>
                  <w:u w:val="none"/>
                  <w:lang w:val="en-US" w:eastAsia="zh-CN"/>
                </w:rPr>
                <w:delText>标的113</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00" w:author="Administrator" w:date="2024-05-23T09:44:08Z"/>
                <w:rFonts w:hint="eastAsia" w:ascii="宋体" w:hAnsi="宋体" w:eastAsia="宋体" w:cs="宋体"/>
                <w:i w:val="0"/>
                <w:iCs w:val="0"/>
                <w:color w:val="000000"/>
                <w:sz w:val="24"/>
                <w:szCs w:val="24"/>
                <w:u w:val="none"/>
              </w:rPr>
            </w:pPr>
            <w:del w:id="4001" w:author="Administrator" w:date="2024-05-23T09:44:08Z">
              <w:r>
                <w:rPr>
                  <w:rFonts w:hint="eastAsia" w:ascii="宋体" w:hAnsi="宋体" w:eastAsia="宋体" w:cs="宋体"/>
                  <w:i w:val="0"/>
                  <w:iCs w:val="0"/>
                  <w:color w:val="000000"/>
                  <w:kern w:val="0"/>
                  <w:sz w:val="24"/>
                  <w:szCs w:val="24"/>
                  <w:u w:val="none"/>
                  <w:lang w:val="en-US" w:eastAsia="zh-CN"/>
                </w:rPr>
                <w:delText>禹洲▪雍江府7#1001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02" w:author="Administrator" w:date="2024-05-23T09:44:08Z"/>
                <w:rFonts w:hint="eastAsia" w:ascii="宋体" w:hAnsi="宋体" w:eastAsia="宋体" w:cs="宋体"/>
                <w:i w:val="0"/>
                <w:iCs w:val="0"/>
                <w:color w:val="000000"/>
                <w:sz w:val="24"/>
                <w:szCs w:val="24"/>
                <w:u w:val="none"/>
              </w:rPr>
            </w:pPr>
            <w:del w:id="400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04" w:author="Administrator" w:date="2024-05-23T09:44:08Z"/>
                <w:rFonts w:hint="eastAsia" w:ascii="宋体" w:hAnsi="宋体" w:eastAsia="宋体" w:cs="宋体"/>
                <w:i w:val="0"/>
                <w:iCs w:val="0"/>
                <w:color w:val="000000"/>
                <w:sz w:val="24"/>
                <w:szCs w:val="24"/>
                <w:u w:val="none"/>
              </w:rPr>
            </w:pPr>
            <w:del w:id="400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06" w:author="Administrator" w:date="2024-05-23T09:44:08Z"/>
                <w:rFonts w:hint="eastAsia" w:ascii="宋体" w:hAnsi="宋体" w:eastAsia="宋体" w:cs="宋体"/>
                <w:i w:val="0"/>
                <w:iCs w:val="0"/>
                <w:color w:val="000000"/>
                <w:sz w:val="24"/>
                <w:szCs w:val="24"/>
                <w:u w:val="none"/>
              </w:rPr>
            </w:pPr>
            <w:del w:id="400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008" w:author="Administrator" w:date="2024-05-23T09:44:08Z"/>
                <w:rFonts w:hint="default" w:ascii="方正仿宋_GB2312" w:hAnsi="方正仿宋_GB2312" w:eastAsia="方正仿宋_GB2312" w:cs="方正仿宋_GB2312"/>
                <w:i w:val="0"/>
                <w:iCs w:val="0"/>
                <w:color w:val="000000"/>
                <w:sz w:val="24"/>
                <w:szCs w:val="24"/>
                <w:u w:val="none"/>
              </w:rPr>
            </w:pPr>
            <w:del w:id="4009"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10" w:author="Administrator" w:date="2024-05-23T09:44:08Z"/>
                <w:rFonts w:hint="default" w:ascii="宋体" w:hAnsi="宋体" w:eastAsia="宋体" w:cs="宋体"/>
                <w:i w:val="0"/>
                <w:iCs w:val="0"/>
                <w:color w:val="000000"/>
                <w:kern w:val="0"/>
                <w:sz w:val="24"/>
                <w:szCs w:val="24"/>
                <w:u w:val="none"/>
                <w:lang w:val="en-US" w:eastAsia="zh-CN"/>
              </w:rPr>
            </w:pPr>
            <w:del w:id="401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12" w:author="Administrator" w:date="2024-05-23T09:44:08Z"/>
                <w:rFonts w:hint="default" w:ascii="宋体" w:hAnsi="宋体" w:eastAsia="宋体" w:cs="宋体"/>
                <w:i w:val="0"/>
                <w:iCs w:val="0"/>
                <w:color w:val="000000"/>
                <w:kern w:val="0"/>
                <w:sz w:val="24"/>
                <w:szCs w:val="24"/>
                <w:u w:val="none"/>
                <w:lang w:val="en-US" w:eastAsia="zh-CN"/>
              </w:rPr>
            </w:pPr>
            <w:del w:id="401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01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15" w:author="Administrator" w:date="2024-05-23T09:44:08Z"/>
                <w:rFonts w:hint="eastAsia" w:ascii="宋体" w:hAnsi="宋体" w:eastAsia="宋体" w:cs="宋体"/>
                <w:i w:val="0"/>
                <w:iCs w:val="0"/>
                <w:color w:val="000000"/>
                <w:sz w:val="24"/>
                <w:szCs w:val="24"/>
                <w:u w:val="none"/>
              </w:rPr>
            </w:pPr>
            <w:del w:id="4016" w:author="Administrator" w:date="2024-05-23T09:44:08Z">
              <w:r>
                <w:rPr>
                  <w:rFonts w:hint="eastAsia" w:ascii="宋体" w:hAnsi="宋体" w:eastAsia="宋体" w:cs="宋体"/>
                  <w:i w:val="0"/>
                  <w:iCs w:val="0"/>
                  <w:color w:val="000000"/>
                  <w:kern w:val="0"/>
                  <w:sz w:val="24"/>
                  <w:szCs w:val="24"/>
                  <w:u w:val="none"/>
                  <w:lang w:val="en-US" w:eastAsia="zh-CN"/>
                </w:rPr>
                <w:delText>标的114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17" w:author="Administrator" w:date="2024-05-23T09:44:08Z"/>
                <w:rFonts w:hint="eastAsia" w:ascii="宋体" w:hAnsi="宋体" w:eastAsia="宋体" w:cs="宋体"/>
                <w:i w:val="0"/>
                <w:iCs w:val="0"/>
                <w:color w:val="000000"/>
                <w:sz w:val="24"/>
                <w:szCs w:val="24"/>
                <w:u w:val="none"/>
              </w:rPr>
            </w:pPr>
            <w:del w:id="4018" w:author="Administrator" w:date="2024-05-23T09:44:08Z">
              <w:r>
                <w:rPr>
                  <w:rFonts w:hint="eastAsia" w:ascii="宋体" w:hAnsi="宋体" w:eastAsia="宋体" w:cs="宋体"/>
                  <w:i w:val="0"/>
                  <w:iCs w:val="0"/>
                  <w:color w:val="000000"/>
                  <w:kern w:val="0"/>
                  <w:sz w:val="24"/>
                  <w:szCs w:val="24"/>
                  <w:u w:val="none"/>
                  <w:lang w:val="en-US" w:eastAsia="zh-CN"/>
                </w:rPr>
                <w:delText>禹洲▪雍江府7#1101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19" w:author="Administrator" w:date="2024-05-23T09:44:08Z"/>
                <w:rFonts w:hint="eastAsia" w:ascii="宋体" w:hAnsi="宋体" w:eastAsia="宋体" w:cs="宋体"/>
                <w:i w:val="0"/>
                <w:iCs w:val="0"/>
                <w:color w:val="000000"/>
                <w:sz w:val="24"/>
                <w:szCs w:val="24"/>
                <w:u w:val="none"/>
              </w:rPr>
            </w:pPr>
            <w:del w:id="402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21" w:author="Administrator" w:date="2024-05-23T09:44:08Z"/>
                <w:rFonts w:hint="eastAsia" w:ascii="宋体" w:hAnsi="宋体" w:eastAsia="宋体" w:cs="宋体"/>
                <w:i w:val="0"/>
                <w:iCs w:val="0"/>
                <w:color w:val="000000"/>
                <w:sz w:val="24"/>
                <w:szCs w:val="24"/>
                <w:u w:val="none"/>
              </w:rPr>
            </w:pPr>
            <w:del w:id="402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23" w:author="Administrator" w:date="2024-05-23T09:44:08Z"/>
                <w:rFonts w:hint="eastAsia" w:ascii="宋体" w:hAnsi="宋体" w:eastAsia="宋体" w:cs="宋体"/>
                <w:i w:val="0"/>
                <w:iCs w:val="0"/>
                <w:color w:val="000000"/>
                <w:sz w:val="24"/>
                <w:szCs w:val="24"/>
                <w:u w:val="none"/>
              </w:rPr>
            </w:pPr>
            <w:del w:id="402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025" w:author="Administrator" w:date="2024-05-23T09:44:08Z"/>
                <w:rFonts w:hint="default" w:ascii="方正仿宋_GB2312" w:hAnsi="方正仿宋_GB2312" w:eastAsia="方正仿宋_GB2312" w:cs="方正仿宋_GB2312"/>
                <w:i w:val="0"/>
                <w:iCs w:val="0"/>
                <w:color w:val="000000"/>
                <w:sz w:val="24"/>
                <w:szCs w:val="24"/>
                <w:u w:val="none"/>
              </w:rPr>
            </w:pPr>
            <w:del w:id="4026"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27" w:author="Administrator" w:date="2024-05-23T09:44:08Z"/>
                <w:rFonts w:hint="default" w:ascii="宋体" w:hAnsi="宋体" w:eastAsia="宋体" w:cs="宋体"/>
                <w:i w:val="0"/>
                <w:iCs w:val="0"/>
                <w:color w:val="000000"/>
                <w:kern w:val="0"/>
                <w:sz w:val="24"/>
                <w:szCs w:val="24"/>
                <w:u w:val="none"/>
                <w:lang w:val="en-US" w:eastAsia="zh-CN"/>
              </w:rPr>
            </w:pPr>
            <w:del w:id="402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闽（2023）漳州市不动产权第0025981号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29" w:author="Administrator" w:date="2024-05-23T09:44:08Z"/>
                <w:rFonts w:hint="default" w:ascii="宋体" w:hAnsi="宋体" w:eastAsia="宋体" w:cs="宋体"/>
                <w:i w:val="0"/>
                <w:iCs w:val="0"/>
                <w:color w:val="000000"/>
                <w:kern w:val="0"/>
                <w:sz w:val="24"/>
                <w:szCs w:val="24"/>
                <w:u w:val="none"/>
                <w:lang w:val="en-US" w:eastAsia="zh-CN"/>
              </w:rPr>
            </w:pPr>
            <w:del w:id="403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03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32" w:author="Administrator" w:date="2024-05-23T09:44:08Z"/>
                <w:rFonts w:hint="eastAsia" w:ascii="宋体" w:hAnsi="宋体" w:eastAsia="宋体" w:cs="宋体"/>
                <w:i w:val="0"/>
                <w:iCs w:val="0"/>
                <w:color w:val="000000"/>
                <w:sz w:val="24"/>
                <w:szCs w:val="24"/>
                <w:u w:val="none"/>
              </w:rPr>
            </w:pPr>
            <w:del w:id="4033" w:author="Administrator" w:date="2024-05-23T09:44:08Z">
              <w:r>
                <w:rPr>
                  <w:rFonts w:hint="eastAsia" w:ascii="宋体" w:hAnsi="宋体" w:eastAsia="宋体" w:cs="宋体"/>
                  <w:i w:val="0"/>
                  <w:iCs w:val="0"/>
                  <w:color w:val="000000"/>
                  <w:kern w:val="0"/>
                  <w:sz w:val="24"/>
                  <w:szCs w:val="24"/>
                  <w:u w:val="none"/>
                  <w:lang w:val="en-US" w:eastAsia="zh-CN"/>
                </w:rPr>
                <w:delText>标的115</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34" w:author="Administrator" w:date="2024-05-23T09:44:08Z"/>
                <w:rFonts w:hint="eastAsia" w:ascii="宋体" w:hAnsi="宋体" w:eastAsia="宋体" w:cs="宋体"/>
                <w:i w:val="0"/>
                <w:iCs w:val="0"/>
                <w:color w:val="000000"/>
                <w:sz w:val="24"/>
                <w:szCs w:val="24"/>
                <w:u w:val="none"/>
              </w:rPr>
            </w:pPr>
            <w:del w:id="4035" w:author="Administrator" w:date="2024-05-23T09:44:08Z">
              <w:r>
                <w:rPr>
                  <w:rFonts w:hint="eastAsia" w:ascii="宋体" w:hAnsi="宋体" w:eastAsia="宋体" w:cs="宋体"/>
                  <w:i w:val="0"/>
                  <w:iCs w:val="0"/>
                  <w:color w:val="000000"/>
                  <w:kern w:val="0"/>
                  <w:sz w:val="24"/>
                  <w:szCs w:val="24"/>
                  <w:u w:val="none"/>
                  <w:lang w:val="en-US" w:eastAsia="zh-CN"/>
                </w:rPr>
                <w:delText>禹洲▪雍江府7#1201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36" w:author="Administrator" w:date="2024-05-23T09:44:08Z"/>
                <w:rFonts w:hint="eastAsia" w:ascii="宋体" w:hAnsi="宋体" w:eastAsia="宋体" w:cs="宋体"/>
                <w:i w:val="0"/>
                <w:iCs w:val="0"/>
                <w:color w:val="000000"/>
                <w:sz w:val="24"/>
                <w:szCs w:val="24"/>
                <w:u w:val="none"/>
              </w:rPr>
            </w:pPr>
            <w:del w:id="403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38" w:author="Administrator" w:date="2024-05-23T09:44:08Z"/>
                <w:rFonts w:hint="eastAsia" w:ascii="宋体" w:hAnsi="宋体" w:eastAsia="宋体" w:cs="宋体"/>
                <w:i w:val="0"/>
                <w:iCs w:val="0"/>
                <w:color w:val="000000"/>
                <w:sz w:val="24"/>
                <w:szCs w:val="24"/>
                <w:u w:val="none"/>
              </w:rPr>
            </w:pPr>
            <w:del w:id="403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40" w:author="Administrator" w:date="2024-05-23T09:44:08Z"/>
                <w:rFonts w:hint="eastAsia" w:ascii="宋体" w:hAnsi="宋体" w:eastAsia="宋体" w:cs="宋体"/>
                <w:i w:val="0"/>
                <w:iCs w:val="0"/>
                <w:color w:val="000000"/>
                <w:sz w:val="24"/>
                <w:szCs w:val="24"/>
                <w:u w:val="none"/>
              </w:rPr>
            </w:pPr>
            <w:del w:id="404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042" w:author="Administrator" w:date="2024-05-23T09:44:08Z"/>
                <w:rFonts w:hint="default" w:ascii="方正仿宋_GB2312" w:hAnsi="方正仿宋_GB2312" w:eastAsia="方正仿宋_GB2312" w:cs="方正仿宋_GB2312"/>
                <w:i w:val="0"/>
                <w:iCs w:val="0"/>
                <w:color w:val="000000"/>
                <w:sz w:val="24"/>
                <w:szCs w:val="24"/>
                <w:u w:val="none"/>
              </w:rPr>
            </w:pPr>
            <w:del w:id="4043"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44" w:author="Administrator" w:date="2024-05-23T09:44:08Z"/>
                <w:rFonts w:hint="default" w:ascii="宋体" w:hAnsi="宋体" w:eastAsia="宋体" w:cs="宋体"/>
                <w:i w:val="0"/>
                <w:iCs w:val="0"/>
                <w:color w:val="000000"/>
                <w:kern w:val="0"/>
                <w:sz w:val="24"/>
                <w:szCs w:val="24"/>
                <w:u w:val="none"/>
                <w:lang w:val="en-US" w:eastAsia="zh-CN"/>
              </w:rPr>
            </w:pPr>
            <w:del w:id="404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闽（2023）漳州市不动产权第0025965号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46" w:author="Administrator" w:date="2024-05-23T09:44:08Z"/>
                <w:rFonts w:hint="default" w:ascii="宋体" w:hAnsi="宋体" w:eastAsia="宋体" w:cs="宋体"/>
                <w:i w:val="0"/>
                <w:iCs w:val="0"/>
                <w:color w:val="000000"/>
                <w:kern w:val="0"/>
                <w:sz w:val="24"/>
                <w:szCs w:val="24"/>
                <w:u w:val="none"/>
                <w:lang w:val="en-US" w:eastAsia="zh-CN"/>
              </w:rPr>
            </w:pPr>
            <w:del w:id="404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闽（2023）漳州市不动产权第0025965号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04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49" w:author="Administrator" w:date="2024-05-23T09:44:08Z"/>
                <w:rFonts w:hint="eastAsia" w:ascii="宋体" w:hAnsi="宋体" w:eastAsia="宋体" w:cs="宋体"/>
                <w:i w:val="0"/>
                <w:iCs w:val="0"/>
                <w:color w:val="000000"/>
                <w:sz w:val="24"/>
                <w:szCs w:val="24"/>
                <w:u w:val="none"/>
              </w:rPr>
            </w:pPr>
            <w:del w:id="4050" w:author="Administrator" w:date="2024-05-23T09:44:08Z">
              <w:r>
                <w:rPr>
                  <w:rFonts w:hint="eastAsia" w:ascii="宋体" w:hAnsi="宋体" w:eastAsia="宋体" w:cs="宋体"/>
                  <w:i w:val="0"/>
                  <w:iCs w:val="0"/>
                  <w:color w:val="000000"/>
                  <w:kern w:val="0"/>
                  <w:sz w:val="24"/>
                  <w:szCs w:val="24"/>
                  <w:u w:val="none"/>
                  <w:lang w:val="en-US" w:eastAsia="zh-CN"/>
                </w:rPr>
                <w:delText>标的116</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51" w:author="Administrator" w:date="2024-05-23T09:44:08Z"/>
                <w:rFonts w:hint="eastAsia" w:ascii="宋体" w:hAnsi="宋体" w:eastAsia="宋体" w:cs="宋体"/>
                <w:i w:val="0"/>
                <w:iCs w:val="0"/>
                <w:color w:val="000000"/>
                <w:sz w:val="24"/>
                <w:szCs w:val="24"/>
                <w:u w:val="none"/>
              </w:rPr>
            </w:pPr>
            <w:del w:id="4052" w:author="Administrator" w:date="2024-05-23T09:44:08Z">
              <w:r>
                <w:rPr>
                  <w:rFonts w:hint="eastAsia" w:ascii="宋体" w:hAnsi="宋体" w:eastAsia="宋体" w:cs="宋体"/>
                  <w:i w:val="0"/>
                  <w:iCs w:val="0"/>
                  <w:color w:val="000000"/>
                  <w:kern w:val="0"/>
                  <w:sz w:val="24"/>
                  <w:szCs w:val="24"/>
                  <w:u w:val="none"/>
                  <w:lang w:val="en-US" w:eastAsia="zh-CN"/>
                </w:rPr>
                <w:delText>禹洲▪雍江府7#1301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53" w:author="Administrator" w:date="2024-05-23T09:44:08Z"/>
                <w:rFonts w:hint="eastAsia" w:ascii="宋体" w:hAnsi="宋体" w:eastAsia="宋体" w:cs="宋体"/>
                <w:i w:val="0"/>
                <w:iCs w:val="0"/>
                <w:color w:val="000000"/>
                <w:sz w:val="24"/>
                <w:szCs w:val="24"/>
                <w:u w:val="none"/>
              </w:rPr>
            </w:pPr>
            <w:del w:id="405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55" w:author="Administrator" w:date="2024-05-23T09:44:08Z"/>
                <w:rFonts w:hint="eastAsia" w:ascii="宋体" w:hAnsi="宋体" w:eastAsia="宋体" w:cs="宋体"/>
                <w:i w:val="0"/>
                <w:iCs w:val="0"/>
                <w:color w:val="000000"/>
                <w:sz w:val="24"/>
                <w:szCs w:val="24"/>
                <w:u w:val="none"/>
              </w:rPr>
            </w:pPr>
            <w:del w:id="405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57" w:author="Administrator" w:date="2024-05-23T09:44:08Z"/>
                <w:rFonts w:hint="eastAsia" w:ascii="宋体" w:hAnsi="宋体" w:eastAsia="宋体" w:cs="宋体"/>
                <w:i w:val="0"/>
                <w:iCs w:val="0"/>
                <w:color w:val="000000"/>
                <w:sz w:val="24"/>
                <w:szCs w:val="24"/>
                <w:u w:val="none"/>
              </w:rPr>
            </w:pPr>
            <w:del w:id="405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059" w:author="Administrator" w:date="2024-05-23T09:44:08Z"/>
                <w:rFonts w:hint="default" w:ascii="方正仿宋_GB2312" w:hAnsi="方正仿宋_GB2312" w:eastAsia="方正仿宋_GB2312" w:cs="方正仿宋_GB2312"/>
                <w:i w:val="0"/>
                <w:iCs w:val="0"/>
                <w:color w:val="000000"/>
                <w:sz w:val="24"/>
                <w:szCs w:val="24"/>
                <w:u w:val="none"/>
              </w:rPr>
            </w:pPr>
            <w:del w:id="4060"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61" w:author="Administrator" w:date="2024-05-23T09:44:08Z"/>
                <w:rFonts w:hint="default" w:ascii="宋体" w:hAnsi="宋体" w:eastAsia="宋体" w:cs="宋体"/>
                <w:i w:val="0"/>
                <w:iCs w:val="0"/>
                <w:color w:val="000000"/>
                <w:kern w:val="0"/>
                <w:sz w:val="24"/>
                <w:szCs w:val="24"/>
                <w:u w:val="none"/>
                <w:lang w:val="en-US" w:eastAsia="zh-CN"/>
              </w:rPr>
            </w:pPr>
            <w:del w:id="406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闽（2023）漳州市不动产权第0025978号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63" w:author="Administrator" w:date="2024-05-23T09:44:08Z"/>
                <w:rFonts w:hint="default" w:ascii="宋体" w:hAnsi="宋体" w:eastAsia="宋体" w:cs="宋体"/>
                <w:i w:val="0"/>
                <w:iCs w:val="0"/>
                <w:color w:val="000000"/>
                <w:kern w:val="0"/>
                <w:sz w:val="24"/>
                <w:szCs w:val="24"/>
                <w:u w:val="none"/>
                <w:lang w:val="en-US" w:eastAsia="zh-CN"/>
              </w:rPr>
            </w:pPr>
            <w:del w:id="406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闽（2023）漳州市不动产权第0025978号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06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66" w:author="Administrator" w:date="2024-05-23T09:44:08Z"/>
                <w:rFonts w:hint="eastAsia" w:ascii="宋体" w:hAnsi="宋体" w:eastAsia="宋体" w:cs="宋体"/>
                <w:i w:val="0"/>
                <w:iCs w:val="0"/>
                <w:color w:val="000000"/>
                <w:sz w:val="24"/>
                <w:szCs w:val="24"/>
                <w:u w:val="none"/>
              </w:rPr>
            </w:pPr>
            <w:del w:id="4067" w:author="Administrator" w:date="2024-05-23T09:44:08Z">
              <w:r>
                <w:rPr>
                  <w:rFonts w:hint="eastAsia" w:ascii="宋体" w:hAnsi="宋体" w:eastAsia="宋体" w:cs="宋体"/>
                  <w:i w:val="0"/>
                  <w:iCs w:val="0"/>
                  <w:color w:val="000000"/>
                  <w:kern w:val="0"/>
                  <w:sz w:val="24"/>
                  <w:szCs w:val="24"/>
                  <w:u w:val="none"/>
                  <w:lang w:val="en-US" w:eastAsia="zh-CN"/>
                </w:rPr>
                <w:delText>标的117</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68" w:author="Administrator" w:date="2024-05-23T09:44:08Z"/>
                <w:rFonts w:hint="eastAsia" w:ascii="宋体" w:hAnsi="宋体" w:eastAsia="宋体" w:cs="宋体"/>
                <w:i w:val="0"/>
                <w:iCs w:val="0"/>
                <w:color w:val="000000"/>
                <w:sz w:val="24"/>
                <w:szCs w:val="24"/>
                <w:u w:val="none"/>
              </w:rPr>
            </w:pPr>
            <w:del w:id="4069" w:author="Administrator" w:date="2024-05-23T09:44:08Z">
              <w:r>
                <w:rPr>
                  <w:rFonts w:hint="eastAsia" w:ascii="宋体" w:hAnsi="宋体" w:eastAsia="宋体" w:cs="宋体"/>
                  <w:i w:val="0"/>
                  <w:iCs w:val="0"/>
                  <w:color w:val="000000"/>
                  <w:kern w:val="0"/>
                  <w:sz w:val="24"/>
                  <w:szCs w:val="24"/>
                  <w:u w:val="none"/>
                  <w:lang w:val="en-US" w:eastAsia="zh-CN"/>
                </w:rPr>
                <w:delText>禹洲▪雍江府7#1401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70" w:author="Administrator" w:date="2024-05-23T09:44:08Z"/>
                <w:rFonts w:hint="eastAsia" w:ascii="宋体" w:hAnsi="宋体" w:eastAsia="宋体" w:cs="宋体"/>
                <w:i w:val="0"/>
                <w:iCs w:val="0"/>
                <w:color w:val="000000"/>
                <w:sz w:val="24"/>
                <w:szCs w:val="24"/>
                <w:u w:val="none"/>
              </w:rPr>
            </w:pPr>
            <w:del w:id="407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72" w:author="Administrator" w:date="2024-05-23T09:44:08Z"/>
                <w:rFonts w:hint="eastAsia" w:ascii="宋体" w:hAnsi="宋体" w:eastAsia="宋体" w:cs="宋体"/>
                <w:i w:val="0"/>
                <w:iCs w:val="0"/>
                <w:color w:val="000000"/>
                <w:sz w:val="24"/>
                <w:szCs w:val="24"/>
                <w:u w:val="none"/>
              </w:rPr>
            </w:pPr>
            <w:del w:id="407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74" w:author="Administrator" w:date="2024-05-23T09:44:08Z"/>
                <w:rFonts w:hint="eastAsia" w:ascii="宋体" w:hAnsi="宋体" w:eastAsia="宋体" w:cs="宋体"/>
                <w:i w:val="0"/>
                <w:iCs w:val="0"/>
                <w:color w:val="000000"/>
                <w:sz w:val="24"/>
                <w:szCs w:val="24"/>
                <w:u w:val="none"/>
              </w:rPr>
            </w:pPr>
            <w:del w:id="407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076" w:author="Administrator" w:date="2024-05-23T09:44:08Z"/>
                <w:rFonts w:hint="default" w:ascii="方正仿宋_GB2312" w:hAnsi="方正仿宋_GB2312" w:eastAsia="方正仿宋_GB2312" w:cs="方正仿宋_GB2312"/>
                <w:i w:val="0"/>
                <w:iCs w:val="0"/>
                <w:color w:val="000000"/>
                <w:sz w:val="24"/>
                <w:szCs w:val="24"/>
                <w:u w:val="none"/>
              </w:rPr>
            </w:pPr>
            <w:del w:id="4077"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78" w:author="Administrator" w:date="2024-05-23T09:44:08Z"/>
                <w:rFonts w:hint="default" w:ascii="宋体" w:hAnsi="宋体" w:eastAsia="宋体" w:cs="宋体"/>
                <w:i w:val="0"/>
                <w:iCs w:val="0"/>
                <w:color w:val="000000"/>
                <w:kern w:val="0"/>
                <w:sz w:val="24"/>
                <w:szCs w:val="24"/>
                <w:u w:val="none"/>
                <w:lang w:val="en-US" w:eastAsia="zh-CN"/>
              </w:rPr>
            </w:pPr>
            <w:del w:id="407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闽（2023）漳州市不动产权第0025988号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80" w:author="Administrator" w:date="2024-05-23T09:44:08Z"/>
                <w:rFonts w:hint="default" w:ascii="宋体" w:hAnsi="宋体" w:eastAsia="宋体" w:cs="宋体"/>
                <w:i w:val="0"/>
                <w:iCs w:val="0"/>
                <w:color w:val="000000"/>
                <w:kern w:val="0"/>
                <w:sz w:val="24"/>
                <w:szCs w:val="24"/>
                <w:u w:val="none"/>
                <w:lang w:val="en-US" w:eastAsia="zh-CN"/>
              </w:rPr>
            </w:pPr>
            <w:del w:id="408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闽（2023）漳州市不动产权第0025988号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082"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83" w:author="Administrator" w:date="2024-05-23T09:44:08Z"/>
                <w:rFonts w:hint="eastAsia" w:ascii="宋体" w:hAnsi="宋体" w:eastAsia="宋体" w:cs="宋体"/>
                <w:i w:val="0"/>
                <w:iCs w:val="0"/>
                <w:color w:val="000000"/>
                <w:sz w:val="24"/>
                <w:szCs w:val="24"/>
                <w:u w:val="none"/>
              </w:rPr>
            </w:pPr>
            <w:del w:id="4084" w:author="Administrator" w:date="2024-05-23T09:44:08Z">
              <w:r>
                <w:rPr>
                  <w:rFonts w:hint="eastAsia" w:ascii="宋体" w:hAnsi="宋体" w:eastAsia="宋体" w:cs="宋体"/>
                  <w:i w:val="0"/>
                  <w:iCs w:val="0"/>
                  <w:color w:val="000000"/>
                  <w:kern w:val="0"/>
                  <w:sz w:val="24"/>
                  <w:szCs w:val="24"/>
                  <w:u w:val="none"/>
                  <w:lang w:val="en-US" w:eastAsia="zh-CN"/>
                </w:rPr>
                <w:delText>标的118</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85" w:author="Administrator" w:date="2024-05-23T09:44:08Z"/>
                <w:rFonts w:hint="eastAsia" w:ascii="宋体" w:hAnsi="宋体" w:eastAsia="宋体" w:cs="宋体"/>
                <w:i w:val="0"/>
                <w:iCs w:val="0"/>
                <w:color w:val="000000"/>
                <w:sz w:val="24"/>
                <w:szCs w:val="24"/>
                <w:u w:val="none"/>
              </w:rPr>
            </w:pPr>
            <w:del w:id="4086" w:author="Administrator" w:date="2024-05-23T09:44:08Z">
              <w:r>
                <w:rPr>
                  <w:rFonts w:hint="eastAsia" w:ascii="宋体" w:hAnsi="宋体" w:eastAsia="宋体" w:cs="宋体"/>
                  <w:i w:val="0"/>
                  <w:iCs w:val="0"/>
                  <w:color w:val="000000"/>
                  <w:kern w:val="0"/>
                  <w:sz w:val="24"/>
                  <w:szCs w:val="24"/>
                  <w:u w:val="none"/>
                  <w:lang w:val="en-US" w:eastAsia="zh-CN"/>
                </w:rPr>
                <w:delText>禹洲▪雍江府7#1501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87" w:author="Administrator" w:date="2024-05-23T09:44:08Z"/>
                <w:rFonts w:hint="eastAsia" w:ascii="宋体" w:hAnsi="宋体" w:eastAsia="宋体" w:cs="宋体"/>
                <w:i w:val="0"/>
                <w:iCs w:val="0"/>
                <w:color w:val="000000"/>
                <w:sz w:val="24"/>
                <w:szCs w:val="24"/>
                <w:u w:val="none"/>
              </w:rPr>
            </w:pPr>
            <w:del w:id="408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89" w:author="Administrator" w:date="2024-05-23T09:44:08Z"/>
                <w:rFonts w:hint="eastAsia" w:ascii="宋体" w:hAnsi="宋体" w:eastAsia="宋体" w:cs="宋体"/>
                <w:i w:val="0"/>
                <w:iCs w:val="0"/>
                <w:color w:val="000000"/>
                <w:sz w:val="24"/>
                <w:szCs w:val="24"/>
                <w:u w:val="none"/>
              </w:rPr>
            </w:pPr>
            <w:del w:id="409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91" w:author="Administrator" w:date="2024-05-23T09:44:08Z"/>
                <w:rFonts w:hint="eastAsia" w:ascii="宋体" w:hAnsi="宋体" w:eastAsia="宋体" w:cs="宋体"/>
                <w:i w:val="0"/>
                <w:iCs w:val="0"/>
                <w:color w:val="000000"/>
                <w:sz w:val="24"/>
                <w:szCs w:val="24"/>
                <w:u w:val="none"/>
              </w:rPr>
            </w:pPr>
            <w:del w:id="409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093" w:author="Administrator" w:date="2024-05-23T09:44:08Z"/>
                <w:rFonts w:hint="default" w:ascii="方正仿宋_GB2312" w:hAnsi="方正仿宋_GB2312" w:eastAsia="方正仿宋_GB2312" w:cs="方正仿宋_GB2312"/>
                <w:i w:val="0"/>
                <w:iCs w:val="0"/>
                <w:color w:val="000000"/>
                <w:sz w:val="24"/>
                <w:szCs w:val="24"/>
                <w:u w:val="none"/>
              </w:rPr>
            </w:pPr>
            <w:del w:id="4094"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95" w:author="Administrator" w:date="2024-05-23T09:44:08Z"/>
                <w:rFonts w:hint="default" w:ascii="宋体" w:hAnsi="宋体" w:eastAsia="宋体" w:cs="宋体"/>
                <w:i w:val="0"/>
                <w:iCs w:val="0"/>
                <w:color w:val="000000"/>
                <w:kern w:val="0"/>
                <w:sz w:val="24"/>
                <w:szCs w:val="24"/>
                <w:u w:val="none"/>
                <w:lang w:val="en-US" w:eastAsia="zh-CN"/>
              </w:rPr>
            </w:pPr>
            <w:del w:id="409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097" w:author="Administrator" w:date="2024-05-23T09:44:08Z"/>
                <w:rFonts w:hint="default" w:ascii="宋体" w:hAnsi="宋体" w:eastAsia="宋体" w:cs="宋体"/>
                <w:i w:val="0"/>
                <w:iCs w:val="0"/>
                <w:color w:val="000000"/>
                <w:kern w:val="0"/>
                <w:sz w:val="24"/>
                <w:szCs w:val="24"/>
                <w:u w:val="none"/>
                <w:lang w:val="en-US" w:eastAsia="zh-CN"/>
              </w:rPr>
            </w:pPr>
            <w:del w:id="409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099"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00" w:author="Administrator" w:date="2024-05-23T09:44:08Z"/>
                <w:rFonts w:hint="eastAsia" w:ascii="宋体" w:hAnsi="宋体" w:eastAsia="宋体" w:cs="宋体"/>
                <w:i w:val="0"/>
                <w:iCs w:val="0"/>
                <w:color w:val="000000"/>
                <w:sz w:val="24"/>
                <w:szCs w:val="24"/>
                <w:u w:val="none"/>
              </w:rPr>
            </w:pPr>
            <w:del w:id="4101" w:author="Administrator" w:date="2024-05-23T09:44:08Z">
              <w:r>
                <w:rPr>
                  <w:rFonts w:hint="eastAsia" w:ascii="宋体" w:hAnsi="宋体" w:eastAsia="宋体" w:cs="宋体"/>
                  <w:i w:val="0"/>
                  <w:iCs w:val="0"/>
                  <w:color w:val="000000"/>
                  <w:kern w:val="0"/>
                  <w:sz w:val="24"/>
                  <w:szCs w:val="24"/>
                  <w:u w:val="none"/>
                  <w:lang w:val="en-US" w:eastAsia="zh-CN"/>
                </w:rPr>
                <w:delText>标的119</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02" w:author="Administrator" w:date="2024-05-23T09:44:08Z"/>
                <w:rFonts w:hint="eastAsia" w:ascii="宋体" w:hAnsi="宋体" w:eastAsia="宋体" w:cs="宋体"/>
                <w:i w:val="0"/>
                <w:iCs w:val="0"/>
                <w:color w:val="000000"/>
                <w:sz w:val="24"/>
                <w:szCs w:val="24"/>
                <w:u w:val="none"/>
              </w:rPr>
            </w:pPr>
            <w:del w:id="4103" w:author="Administrator" w:date="2024-05-23T09:44:08Z">
              <w:r>
                <w:rPr>
                  <w:rFonts w:hint="eastAsia" w:ascii="宋体" w:hAnsi="宋体" w:eastAsia="宋体" w:cs="宋体"/>
                  <w:i w:val="0"/>
                  <w:iCs w:val="0"/>
                  <w:color w:val="000000"/>
                  <w:kern w:val="0"/>
                  <w:sz w:val="24"/>
                  <w:szCs w:val="24"/>
                  <w:u w:val="none"/>
                  <w:lang w:val="en-US" w:eastAsia="zh-CN"/>
                </w:rPr>
                <w:delText>禹洲▪雍江府7#1601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04" w:author="Administrator" w:date="2024-05-23T09:44:08Z"/>
                <w:rFonts w:hint="eastAsia" w:ascii="宋体" w:hAnsi="宋体" w:eastAsia="宋体" w:cs="宋体"/>
                <w:i w:val="0"/>
                <w:iCs w:val="0"/>
                <w:color w:val="000000"/>
                <w:sz w:val="24"/>
                <w:szCs w:val="24"/>
                <w:u w:val="none"/>
              </w:rPr>
            </w:pPr>
            <w:del w:id="410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06" w:author="Administrator" w:date="2024-05-23T09:44:08Z"/>
                <w:rFonts w:hint="eastAsia" w:ascii="宋体" w:hAnsi="宋体" w:eastAsia="宋体" w:cs="宋体"/>
                <w:i w:val="0"/>
                <w:iCs w:val="0"/>
                <w:color w:val="000000"/>
                <w:sz w:val="24"/>
                <w:szCs w:val="24"/>
                <w:u w:val="none"/>
              </w:rPr>
            </w:pPr>
            <w:del w:id="410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08" w:author="Administrator" w:date="2024-05-23T09:44:08Z"/>
                <w:rFonts w:hint="eastAsia" w:ascii="宋体" w:hAnsi="宋体" w:eastAsia="宋体" w:cs="宋体"/>
                <w:i w:val="0"/>
                <w:iCs w:val="0"/>
                <w:color w:val="000000"/>
                <w:sz w:val="24"/>
                <w:szCs w:val="24"/>
                <w:u w:val="none"/>
              </w:rPr>
            </w:pPr>
            <w:del w:id="410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110" w:author="Administrator" w:date="2024-05-23T09:44:08Z"/>
                <w:rFonts w:hint="default" w:ascii="方正仿宋_GB2312" w:hAnsi="方正仿宋_GB2312" w:eastAsia="方正仿宋_GB2312" w:cs="方正仿宋_GB2312"/>
                <w:i w:val="0"/>
                <w:iCs w:val="0"/>
                <w:color w:val="000000"/>
                <w:sz w:val="24"/>
                <w:szCs w:val="24"/>
                <w:u w:val="none"/>
              </w:rPr>
            </w:pPr>
            <w:del w:id="4111"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12" w:author="Administrator" w:date="2024-05-23T09:44:08Z"/>
                <w:rFonts w:hint="default" w:ascii="宋体" w:hAnsi="宋体" w:eastAsia="宋体" w:cs="宋体"/>
                <w:i w:val="0"/>
                <w:iCs w:val="0"/>
                <w:color w:val="000000"/>
                <w:kern w:val="0"/>
                <w:sz w:val="24"/>
                <w:szCs w:val="24"/>
                <w:u w:val="none"/>
                <w:lang w:val="en-US" w:eastAsia="zh-CN"/>
              </w:rPr>
            </w:pPr>
            <w:del w:id="411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14" w:author="Administrator" w:date="2024-05-23T09:44:08Z"/>
                <w:rFonts w:hint="default" w:ascii="宋体" w:hAnsi="宋体" w:eastAsia="宋体" w:cs="宋体"/>
                <w:i w:val="0"/>
                <w:iCs w:val="0"/>
                <w:color w:val="000000"/>
                <w:kern w:val="0"/>
                <w:sz w:val="24"/>
                <w:szCs w:val="24"/>
                <w:u w:val="none"/>
                <w:lang w:val="en-US" w:eastAsia="zh-CN"/>
              </w:rPr>
            </w:pPr>
            <w:del w:id="411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闽（2023）漳州市不动产权第0025974号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116"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17" w:author="Administrator" w:date="2024-05-23T09:44:08Z"/>
                <w:rFonts w:hint="eastAsia" w:ascii="宋体" w:hAnsi="宋体" w:eastAsia="宋体" w:cs="宋体"/>
                <w:i w:val="0"/>
                <w:iCs w:val="0"/>
                <w:color w:val="000000"/>
                <w:sz w:val="24"/>
                <w:szCs w:val="24"/>
                <w:u w:val="none"/>
              </w:rPr>
            </w:pPr>
            <w:del w:id="4118" w:author="Administrator" w:date="2024-05-23T09:44:08Z">
              <w:r>
                <w:rPr>
                  <w:rFonts w:hint="eastAsia" w:ascii="宋体" w:hAnsi="宋体" w:eastAsia="宋体" w:cs="宋体"/>
                  <w:i w:val="0"/>
                  <w:iCs w:val="0"/>
                  <w:color w:val="000000"/>
                  <w:kern w:val="0"/>
                  <w:sz w:val="24"/>
                  <w:szCs w:val="24"/>
                  <w:u w:val="none"/>
                  <w:lang w:val="en-US" w:eastAsia="zh-CN"/>
                </w:rPr>
                <w:delText>标的120</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19" w:author="Administrator" w:date="2024-05-23T09:44:08Z"/>
                <w:rFonts w:hint="eastAsia" w:ascii="宋体" w:hAnsi="宋体" w:eastAsia="宋体" w:cs="宋体"/>
                <w:i w:val="0"/>
                <w:iCs w:val="0"/>
                <w:color w:val="000000"/>
                <w:sz w:val="24"/>
                <w:szCs w:val="24"/>
                <w:u w:val="none"/>
              </w:rPr>
            </w:pPr>
            <w:del w:id="4120" w:author="Administrator" w:date="2024-05-23T09:44:08Z">
              <w:r>
                <w:rPr>
                  <w:rFonts w:hint="eastAsia" w:ascii="宋体" w:hAnsi="宋体" w:eastAsia="宋体" w:cs="宋体"/>
                  <w:i w:val="0"/>
                  <w:iCs w:val="0"/>
                  <w:color w:val="000000"/>
                  <w:kern w:val="0"/>
                  <w:sz w:val="24"/>
                  <w:szCs w:val="24"/>
                  <w:u w:val="none"/>
                  <w:lang w:val="en-US" w:eastAsia="zh-CN"/>
                </w:rPr>
                <w:delText>禹洲▪雍江府7#1701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21" w:author="Administrator" w:date="2024-05-23T09:44:08Z"/>
                <w:rFonts w:hint="eastAsia" w:ascii="宋体" w:hAnsi="宋体" w:eastAsia="宋体" w:cs="宋体"/>
                <w:i w:val="0"/>
                <w:iCs w:val="0"/>
                <w:color w:val="000000"/>
                <w:sz w:val="24"/>
                <w:szCs w:val="24"/>
                <w:u w:val="none"/>
              </w:rPr>
            </w:pPr>
            <w:del w:id="412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23" w:author="Administrator" w:date="2024-05-23T09:44:08Z"/>
                <w:rFonts w:hint="eastAsia" w:ascii="宋体" w:hAnsi="宋体" w:eastAsia="宋体" w:cs="宋体"/>
                <w:i w:val="0"/>
                <w:iCs w:val="0"/>
                <w:color w:val="000000"/>
                <w:sz w:val="24"/>
                <w:szCs w:val="24"/>
                <w:u w:val="none"/>
              </w:rPr>
            </w:pPr>
            <w:del w:id="412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25" w:author="Administrator" w:date="2024-05-23T09:44:08Z"/>
                <w:rFonts w:hint="eastAsia" w:ascii="宋体" w:hAnsi="宋体" w:eastAsia="宋体" w:cs="宋体"/>
                <w:i w:val="0"/>
                <w:iCs w:val="0"/>
                <w:color w:val="000000"/>
                <w:sz w:val="24"/>
                <w:szCs w:val="24"/>
                <w:u w:val="none"/>
              </w:rPr>
            </w:pPr>
            <w:del w:id="412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127" w:author="Administrator" w:date="2024-05-23T09:44:08Z"/>
                <w:rFonts w:hint="default" w:ascii="方正仿宋_GB2312" w:hAnsi="方正仿宋_GB2312" w:eastAsia="方正仿宋_GB2312" w:cs="方正仿宋_GB2312"/>
                <w:i w:val="0"/>
                <w:iCs w:val="0"/>
                <w:color w:val="000000"/>
                <w:sz w:val="24"/>
                <w:szCs w:val="24"/>
                <w:u w:val="none"/>
              </w:rPr>
            </w:pPr>
            <w:del w:id="4128"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29" w:author="Administrator" w:date="2024-05-23T09:44:08Z"/>
                <w:rFonts w:hint="default" w:ascii="宋体" w:hAnsi="宋体" w:eastAsia="宋体" w:cs="宋体"/>
                <w:i w:val="0"/>
                <w:iCs w:val="0"/>
                <w:color w:val="000000"/>
                <w:kern w:val="0"/>
                <w:sz w:val="24"/>
                <w:szCs w:val="24"/>
                <w:u w:val="none"/>
                <w:lang w:val="en-US" w:eastAsia="zh-CN"/>
              </w:rPr>
            </w:pPr>
            <w:del w:id="413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闽（2023）漳州市不动产权第0025991号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31" w:author="Administrator" w:date="2024-05-23T09:44:08Z"/>
                <w:rFonts w:hint="default" w:ascii="宋体" w:hAnsi="宋体" w:eastAsia="宋体" w:cs="宋体"/>
                <w:i w:val="0"/>
                <w:iCs w:val="0"/>
                <w:color w:val="000000"/>
                <w:kern w:val="0"/>
                <w:sz w:val="24"/>
                <w:szCs w:val="24"/>
                <w:u w:val="none"/>
                <w:lang w:val="en-US" w:eastAsia="zh-CN"/>
              </w:rPr>
            </w:pPr>
            <w:del w:id="413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闽（2023）漳州市不动产权第0025991号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133"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34" w:author="Administrator" w:date="2024-05-23T09:44:08Z"/>
                <w:rFonts w:hint="eastAsia" w:ascii="宋体" w:hAnsi="宋体" w:eastAsia="宋体" w:cs="宋体"/>
                <w:i w:val="0"/>
                <w:iCs w:val="0"/>
                <w:color w:val="000000"/>
                <w:sz w:val="24"/>
                <w:szCs w:val="24"/>
                <w:u w:val="none"/>
              </w:rPr>
            </w:pPr>
            <w:del w:id="4135" w:author="Administrator" w:date="2024-05-23T09:44:08Z">
              <w:r>
                <w:rPr>
                  <w:rFonts w:hint="eastAsia" w:ascii="宋体" w:hAnsi="宋体" w:eastAsia="宋体" w:cs="宋体"/>
                  <w:i w:val="0"/>
                  <w:iCs w:val="0"/>
                  <w:color w:val="000000"/>
                  <w:kern w:val="0"/>
                  <w:sz w:val="24"/>
                  <w:szCs w:val="24"/>
                  <w:u w:val="none"/>
                  <w:lang w:val="en-US" w:eastAsia="zh-CN"/>
                </w:rPr>
                <w:delText>标的121</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36" w:author="Administrator" w:date="2024-05-23T09:44:08Z"/>
                <w:rFonts w:hint="eastAsia" w:ascii="宋体" w:hAnsi="宋体" w:eastAsia="宋体" w:cs="宋体"/>
                <w:i w:val="0"/>
                <w:iCs w:val="0"/>
                <w:color w:val="000000"/>
                <w:sz w:val="24"/>
                <w:szCs w:val="24"/>
                <w:u w:val="none"/>
              </w:rPr>
            </w:pPr>
            <w:del w:id="4137" w:author="Administrator" w:date="2024-05-23T09:44:08Z">
              <w:r>
                <w:rPr>
                  <w:rFonts w:hint="eastAsia" w:ascii="宋体" w:hAnsi="宋体" w:eastAsia="宋体" w:cs="宋体"/>
                  <w:i w:val="0"/>
                  <w:iCs w:val="0"/>
                  <w:color w:val="000000"/>
                  <w:kern w:val="0"/>
                  <w:sz w:val="24"/>
                  <w:szCs w:val="24"/>
                  <w:u w:val="none"/>
                  <w:lang w:val="en-US" w:eastAsia="zh-CN"/>
                </w:rPr>
                <w:delText>禹洲▪雍江府7#1801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38" w:author="Administrator" w:date="2024-05-23T09:44:08Z"/>
                <w:rFonts w:hint="eastAsia" w:ascii="宋体" w:hAnsi="宋体" w:eastAsia="宋体" w:cs="宋体"/>
                <w:i w:val="0"/>
                <w:iCs w:val="0"/>
                <w:color w:val="000000"/>
                <w:sz w:val="24"/>
                <w:szCs w:val="24"/>
                <w:u w:val="none"/>
              </w:rPr>
            </w:pPr>
            <w:del w:id="413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40" w:author="Administrator" w:date="2024-05-23T09:44:08Z"/>
                <w:rFonts w:hint="eastAsia" w:ascii="宋体" w:hAnsi="宋体" w:eastAsia="宋体" w:cs="宋体"/>
                <w:i w:val="0"/>
                <w:iCs w:val="0"/>
                <w:color w:val="000000"/>
                <w:sz w:val="24"/>
                <w:szCs w:val="24"/>
                <w:u w:val="none"/>
              </w:rPr>
            </w:pPr>
            <w:del w:id="414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42" w:author="Administrator" w:date="2024-05-23T09:44:08Z"/>
                <w:rFonts w:hint="eastAsia" w:ascii="宋体" w:hAnsi="宋体" w:eastAsia="宋体" w:cs="宋体"/>
                <w:i w:val="0"/>
                <w:iCs w:val="0"/>
                <w:color w:val="000000"/>
                <w:sz w:val="24"/>
                <w:szCs w:val="24"/>
                <w:u w:val="none"/>
              </w:rPr>
            </w:pPr>
            <w:del w:id="414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144" w:author="Administrator" w:date="2024-05-23T09:44:08Z"/>
                <w:rFonts w:hint="default" w:ascii="方正仿宋_GB2312" w:hAnsi="方正仿宋_GB2312" w:eastAsia="方正仿宋_GB2312" w:cs="方正仿宋_GB2312"/>
                <w:i w:val="0"/>
                <w:iCs w:val="0"/>
                <w:color w:val="000000"/>
                <w:sz w:val="24"/>
                <w:szCs w:val="24"/>
                <w:u w:val="none"/>
              </w:rPr>
            </w:pPr>
            <w:del w:id="4145"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46" w:author="Administrator" w:date="2024-05-23T09:44:08Z"/>
                <w:rFonts w:hint="default" w:ascii="宋体" w:hAnsi="宋体" w:eastAsia="宋体" w:cs="宋体"/>
                <w:i w:val="0"/>
                <w:iCs w:val="0"/>
                <w:color w:val="000000"/>
                <w:kern w:val="0"/>
                <w:sz w:val="24"/>
                <w:szCs w:val="24"/>
                <w:u w:val="none"/>
                <w:lang w:val="en-US" w:eastAsia="zh-CN"/>
              </w:rPr>
            </w:pPr>
            <w:del w:id="414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48" w:author="Administrator" w:date="2024-05-23T09:44:08Z"/>
                <w:rFonts w:hint="default" w:ascii="宋体" w:hAnsi="宋体" w:eastAsia="宋体" w:cs="宋体"/>
                <w:i w:val="0"/>
                <w:iCs w:val="0"/>
                <w:color w:val="000000"/>
                <w:kern w:val="0"/>
                <w:sz w:val="24"/>
                <w:szCs w:val="24"/>
                <w:u w:val="none"/>
                <w:lang w:val="en-US" w:eastAsia="zh-CN"/>
              </w:rPr>
            </w:pPr>
            <w:del w:id="414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闽（2023）漳州市不动产权第0025966号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150"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51" w:author="Administrator" w:date="2024-05-23T09:44:08Z"/>
                <w:rFonts w:hint="eastAsia" w:ascii="宋体" w:hAnsi="宋体" w:eastAsia="宋体" w:cs="宋体"/>
                <w:i w:val="0"/>
                <w:iCs w:val="0"/>
                <w:color w:val="000000"/>
                <w:sz w:val="24"/>
                <w:szCs w:val="24"/>
                <w:u w:val="none"/>
              </w:rPr>
            </w:pPr>
            <w:del w:id="4152" w:author="Administrator" w:date="2024-05-23T09:44:08Z">
              <w:r>
                <w:rPr>
                  <w:rFonts w:hint="eastAsia" w:ascii="宋体" w:hAnsi="宋体" w:eastAsia="宋体" w:cs="宋体"/>
                  <w:i w:val="0"/>
                  <w:iCs w:val="0"/>
                  <w:color w:val="000000"/>
                  <w:kern w:val="0"/>
                  <w:sz w:val="24"/>
                  <w:szCs w:val="24"/>
                  <w:u w:val="none"/>
                  <w:lang w:val="en-US" w:eastAsia="zh-CN"/>
                </w:rPr>
                <w:delText>标的122</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53" w:author="Administrator" w:date="2024-05-23T09:44:08Z"/>
                <w:rFonts w:hint="eastAsia" w:ascii="宋体" w:hAnsi="宋体" w:eastAsia="宋体" w:cs="宋体"/>
                <w:i w:val="0"/>
                <w:iCs w:val="0"/>
                <w:color w:val="000000"/>
                <w:sz w:val="24"/>
                <w:szCs w:val="24"/>
                <w:u w:val="none"/>
              </w:rPr>
            </w:pPr>
            <w:del w:id="4154" w:author="Administrator" w:date="2024-05-23T09:44:08Z">
              <w:r>
                <w:rPr>
                  <w:rFonts w:hint="eastAsia" w:ascii="宋体" w:hAnsi="宋体" w:eastAsia="宋体" w:cs="宋体"/>
                  <w:i w:val="0"/>
                  <w:iCs w:val="0"/>
                  <w:color w:val="000000"/>
                  <w:kern w:val="0"/>
                  <w:sz w:val="24"/>
                  <w:szCs w:val="24"/>
                  <w:u w:val="none"/>
                  <w:lang w:val="en-US" w:eastAsia="zh-CN"/>
                </w:rPr>
                <w:delText>禹洲▪雍江府7#1901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55" w:author="Administrator" w:date="2024-05-23T09:44:08Z"/>
                <w:rFonts w:hint="eastAsia" w:ascii="宋体" w:hAnsi="宋体" w:eastAsia="宋体" w:cs="宋体"/>
                <w:i w:val="0"/>
                <w:iCs w:val="0"/>
                <w:color w:val="000000"/>
                <w:sz w:val="24"/>
                <w:szCs w:val="24"/>
                <w:u w:val="none"/>
              </w:rPr>
            </w:pPr>
            <w:del w:id="415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57" w:author="Administrator" w:date="2024-05-23T09:44:08Z"/>
                <w:rFonts w:hint="eastAsia" w:ascii="宋体" w:hAnsi="宋体" w:eastAsia="宋体" w:cs="宋体"/>
                <w:i w:val="0"/>
                <w:iCs w:val="0"/>
                <w:color w:val="000000"/>
                <w:sz w:val="24"/>
                <w:szCs w:val="24"/>
                <w:u w:val="none"/>
              </w:rPr>
            </w:pPr>
            <w:del w:id="415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59" w:author="Administrator" w:date="2024-05-23T09:44:08Z"/>
                <w:rFonts w:hint="eastAsia" w:ascii="宋体" w:hAnsi="宋体" w:eastAsia="宋体" w:cs="宋体"/>
                <w:i w:val="0"/>
                <w:iCs w:val="0"/>
                <w:color w:val="000000"/>
                <w:sz w:val="24"/>
                <w:szCs w:val="24"/>
                <w:u w:val="none"/>
              </w:rPr>
            </w:pPr>
            <w:del w:id="416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161" w:author="Administrator" w:date="2024-05-23T09:44:08Z"/>
                <w:rFonts w:hint="default" w:ascii="方正仿宋_GB2312" w:hAnsi="方正仿宋_GB2312" w:eastAsia="方正仿宋_GB2312" w:cs="方正仿宋_GB2312"/>
                <w:i w:val="0"/>
                <w:iCs w:val="0"/>
                <w:color w:val="000000"/>
                <w:sz w:val="24"/>
                <w:szCs w:val="24"/>
                <w:u w:val="none"/>
              </w:rPr>
            </w:pPr>
            <w:del w:id="4162"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63" w:author="Administrator" w:date="2024-05-23T09:44:08Z"/>
                <w:rFonts w:hint="default" w:ascii="宋体" w:hAnsi="宋体" w:eastAsia="宋体" w:cs="宋体"/>
                <w:i w:val="0"/>
                <w:iCs w:val="0"/>
                <w:color w:val="000000"/>
                <w:kern w:val="0"/>
                <w:sz w:val="24"/>
                <w:szCs w:val="24"/>
                <w:u w:val="none"/>
                <w:lang w:val="en-US" w:eastAsia="zh-CN"/>
              </w:rPr>
            </w:pPr>
            <w:del w:id="416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闽（2023）漳州市不动产权第0025983号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65" w:author="Administrator" w:date="2024-05-23T09:44:08Z"/>
                <w:rFonts w:hint="default" w:ascii="宋体" w:hAnsi="宋体" w:eastAsia="宋体" w:cs="宋体"/>
                <w:i w:val="0"/>
                <w:iCs w:val="0"/>
                <w:color w:val="000000"/>
                <w:kern w:val="0"/>
                <w:sz w:val="24"/>
                <w:szCs w:val="24"/>
                <w:u w:val="none"/>
                <w:lang w:val="en-US" w:eastAsia="zh-CN"/>
              </w:rPr>
            </w:pPr>
            <w:del w:id="416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闽（2023）漳州市不动产权第0025983号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167"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68" w:author="Administrator" w:date="2024-05-23T09:44:08Z"/>
                <w:rFonts w:hint="eastAsia" w:ascii="宋体" w:hAnsi="宋体" w:eastAsia="宋体" w:cs="宋体"/>
                <w:i w:val="0"/>
                <w:iCs w:val="0"/>
                <w:color w:val="000000"/>
                <w:sz w:val="24"/>
                <w:szCs w:val="24"/>
                <w:u w:val="none"/>
              </w:rPr>
            </w:pPr>
            <w:del w:id="4169" w:author="Administrator" w:date="2024-05-23T09:44:08Z">
              <w:r>
                <w:rPr>
                  <w:rFonts w:hint="eastAsia" w:ascii="宋体" w:hAnsi="宋体" w:eastAsia="宋体" w:cs="宋体"/>
                  <w:i w:val="0"/>
                  <w:iCs w:val="0"/>
                  <w:color w:val="000000"/>
                  <w:kern w:val="0"/>
                  <w:sz w:val="24"/>
                  <w:szCs w:val="24"/>
                  <w:u w:val="none"/>
                  <w:lang w:val="en-US" w:eastAsia="zh-CN"/>
                </w:rPr>
                <w:delText>标的123</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70" w:author="Administrator" w:date="2024-05-23T09:44:08Z"/>
                <w:rFonts w:hint="eastAsia" w:ascii="宋体" w:hAnsi="宋体" w:eastAsia="宋体" w:cs="宋体"/>
                <w:i w:val="0"/>
                <w:iCs w:val="0"/>
                <w:color w:val="000000"/>
                <w:sz w:val="24"/>
                <w:szCs w:val="24"/>
                <w:u w:val="none"/>
              </w:rPr>
            </w:pPr>
            <w:del w:id="4171" w:author="Administrator" w:date="2024-05-23T09:44:08Z">
              <w:r>
                <w:rPr>
                  <w:rFonts w:hint="eastAsia" w:ascii="宋体" w:hAnsi="宋体" w:eastAsia="宋体" w:cs="宋体"/>
                  <w:i w:val="0"/>
                  <w:iCs w:val="0"/>
                  <w:color w:val="000000"/>
                  <w:kern w:val="0"/>
                  <w:sz w:val="24"/>
                  <w:szCs w:val="24"/>
                  <w:u w:val="none"/>
                  <w:lang w:val="en-US" w:eastAsia="zh-CN"/>
                </w:rPr>
                <w:delText>禹洲▪雍江府7#2001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72" w:author="Administrator" w:date="2024-05-23T09:44:08Z"/>
                <w:rFonts w:hint="eastAsia" w:ascii="宋体" w:hAnsi="宋体" w:eastAsia="宋体" w:cs="宋体"/>
                <w:i w:val="0"/>
                <w:iCs w:val="0"/>
                <w:color w:val="000000"/>
                <w:sz w:val="24"/>
                <w:szCs w:val="24"/>
                <w:u w:val="none"/>
              </w:rPr>
            </w:pPr>
            <w:del w:id="417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74" w:author="Administrator" w:date="2024-05-23T09:44:08Z"/>
                <w:rFonts w:hint="eastAsia" w:ascii="宋体" w:hAnsi="宋体" w:eastAsia="宋体" w:cs="宋体"/>
                <w:i w:val="0"/>
                <w:iCs w:val="0"/>
                <w:color w:val="000000"/>
                <w:sz w:val="24"/>
                <w:szCs w:val="24"/>
                <w:u w:val="none"/>
              </w:rPr>
            </w:pPr>
            <w:del w:id="417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76" w:author="Administrator" w:date="2024-05-23T09:44:08Z"/>
                <w:rFonts w:hint="eastAsia" w:ascii="宋体" w:hAnsi="宋体" w:eastAsia="宋体" w:cs="宋体"/>
                <w:i w:val="0"/>
                <w:iCs w:val="0"/>
                <w:color w:val="000000"/>
                <w:sz w:val="24"/>
                <w:szCs w:val="24"/>
                <w:u w:val="none"/>
              </w:rPr>
            </w:pPr>
            <w:del w:id="417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178" w:author="Administrator" w:date="2024-05-23T09:44:08Z"/>
                <w:rFonts w:hint="default" w:ascii="方正仿宋_GB2312" w:hAnsi="方正仿宋_GB2312" w:eastAsia="方正仿宋_GB2312" w:cs="方正仿宋_GB2312"/>
                <w:i w:val="0"/>
                <w:iCs w:val="0"/>
                <w:color w:val="000000"/>
                <w:sz w:val="24"/>
                <w:szCs w:val="24"/>
                <w:u w:val="none"/>
              </w:rPr>
            </w:pPr>
            <w:del w:id="4179"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80" w:author="Administrator" w:date="2024-05-23T09:44:08Z"/>
                <w:rFonts w:hint="default" w:ascii="宋体" w:hAnsi="宋体" w:eastAsia="宋体" w:cs="宋体"/>
                <w:i w:val="0"/>
                <w:iCs w:val="0"/>
                <w:color w:val="000000"/>
                <w:kern w:val="0"/>
                <w:sz w:val="24"/>
                <w:szCs w:val="24"/>
                <w:u w:val="none"/>
                <w:lang w:val="en-US" w:eastAsia="zh-CN"/>
              </w:rPr>
            </w:pPr>
            <w:del w:id="418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82" w:author="Administrator" w:date="2024-05-23T09:44:08Z"/>
                <w:rFonts w:hint="default" w:ascii="宋体" w:hAnsi="宋体" w:eastAsia="宋体" w:cs="宋体"/>
                <w:i w:val="0"/>
                <w:iCs w:val="0"/>
                <w:color w:val="000000"/>
                <w:kern w:val="0"/>
                <w:sz w:val="24"/>
                <w:szCs w:val="24"/>
                <w:u w:val="none"/>
                <w:lang w:val="en-US" w:eastAsia="zh-CN"/>
              </w:rPr>
            </w:pPr>
            <w:del w:id="418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闽（2023）漳州市不动产权第0025984号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18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85" w:author="Administrator" w:date="2024-05-23T09:44:08Z"/>
                <w:rFonts w:hint="eastAsia" w:ascii="宋体" w:hAnsi="宋体" w:eastAsia="宋体" w:cs="宋体"/>
                <w:i w:val="0"/>
                <w:iCs w:val="0"/>
                <w:color w:val="000000"/>
                <w:sz w:val="24"/>
                <w:szCs w:val="24"/>
                <w:u w:val="none"/>
              </w:rPr>
            </w:pPr>
            <w:del w:id="4186" w:author="Administrator" w:date="2024-05-23T09:44:08Z">
              <w:r>
                <w:rPr>
                  <w:rFonts w:hint="eastAsia" w:ascii="宋体" w:hAnsi="宋体" w:eastAsia="宋体" w:cs="宋体"/>
                  <w:i w:val="0"/>
                  <w:iCs w:val="0"/>
                  <w:color w:val="000000"/>
                  <w:kern w:val="0"/>
                  <w:sz w:val="24"/>
                  <w:szCs w:val="24"/>
                  <w:u w:val="none"/>
                  <w:lang w:val="en-US" w:eastAsia="zh-CN"/>
                </w:rPr>
                <w:delText>标的124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87" w:author="Administrator" w:date="2024-05-23T09:44:08Z"/>
                <w:rFonts w:hint="eastAsia" w:ascii="宋体" w:hAnsi="宋体" w:eastAsia="宋体" w:cs="宋体"/>
                <w:i w:val="0"/>
                <w:iCs w:val="0"/>
                <w:color w:val="000000"/>
                <w:sz w:val="24"/>
                <w:szCs w:val="24"/>
                <w:u w:val="none"/>
              </w:rPr>
            </w:pPr>
            <w:del w:id="4188" w:author="Administrator" w:date="2024-05-23T09:44:08Z">
              <w:r>
                <w:rPr>
                  <w:rFonts w:hint="eastAsia" w:ascii="宋体" w:hAnsi="宋体" w:eastAsia="宋体" w:cs="宋体"/>
                  <w:i w:val="0"/>
                  <w:iCs w:val="0"/>
                  <w:color w:val="000000"/>
                  <w:kern w:val="0"/>
                  <w:sz w:val="24"/>
                  <w:szCs w:val="24"/>
                  <w:u w:val="none"/>
                  <w:lang w:val="en-US" w:eastAsia="zh-CN"/>
                </w:rPr>
                <w:delText>禹洲▪雍江府7#2101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89" w:author="Administrator" w:date="2024-05-23T09:44:08Z"/>
                <w:rFonts w:hint="eastAsia" w:ascii="宋体" w:hAnsi="宋体" w:eastAsia="宋体" w:cs="宋体"/>
                <w:i w:val="0"/>
                <w:iCs w:val="0"/>
                <w:color w:val="000000"/>
                <w:sz w:val="24"/>
                <w:szCs w:val="24"/>
                <w:u w:val="none"/>
              </w:rPr>
            </w:pPr>
            <w:del w:id="419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91" w:author="Administrator" w:date="2024-05-23T09:44:08Z"/>
                <w:rFonts w:hint="eastAsia" w:ascii="宋体" w:hAnsi="宋体" w:eastAsia="宋体" w:cs="宋体"/>
                <w:i w:val="0"/>
                <w:iCs w:val="0"/>
                <w:color w:val="000000"/>
                <w:sz w:val="24"/>
                <w:szCs w:val="24"/>
                <w:u w:val="none"/>
              </w:rPr>
            </w:pPr>
            <w:del w:id="419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93" w:author="Administrator" w:date="2024-05-23T09:44:08Z"/>
                <w:rFonts w:hint="eastAsia" w:ascii="宋体" w:hAnsi="宋体" w:eastAsia="宋体" w:cs="宋体"/>
                <w:i w:val="0"/>
                <w:iCs w:val="0"/>
                <w:color w:val="000000"/>
                <w:sz w:val="24"/>
                <w:szCs w:val="24"/>
                <w:u w:val="none"/>
              </w:rPr>
            </w:pPr>
            <w:del w:id="419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195" w:author="Administrator" w:date="2024-05-23T09:44:08Z"/>
                <w:rFonts w:hint="default" w:ascii="方正仿宋_GB2312" w:hAnsi="方正仿宋_GB2312" w:eastAsia="方正仿宋_GB2312" w:cs="方正仿宋_GB2312"/>
                <w:i w:val="0"/>
                <w:iCs w:val="0"/>
                <w:color w:val="000000"/>
                <w:sz w:val="24"/>
                <w:szCs w:val="24"/>
                <w:u w:val="none"/>
              </w:rPr>
            </w:pPr>
            <w:del w:id="4196"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97" w:author="Administrator" w:date="2024-05-23T09:44:08Z"/>
                <w:rFonts w:hint="default" w:ascii="宋体" w:hAnsi="宋体" w:eastAsia="宋体" w:cs="宋体"/>
                <w:i w:val="0"/>
                <w:iCs w:val="0"/>
                <w:color w:val="000000"/>
                <w:kern w:val="0"/>
                <w:sz w:val="24"/>
                <w:szCs w:val="24"/>
                <w:u w:val="none"/>
                <w:lang w:val="en-US" w:eastAsia="zh-CN"/>
              </w:rPr>
            </w:pPr>
            <w:del w:id="419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闽（2023）漳州市不动产权第0025967号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199" w:author="Administrator" w:date="2024-05-23T09:44:08Z"/>
                <w:rFonts w:hint="default" w:ascii="宋体" w:hAnsi="宋体" w:eastAsia="宋体" w:cs="宋体"/>
                <w:i w:val="0"/>
                <w:iCs w:val="0"/>
                <w:color w:val="000000"/>
                <w:kern w:val="0"/>
                <w:sz w:val="24"/>
                <w:szCs w:val="24"/>
                <w:u w:val="none"/>
                <w:lang w:val="en-US" w:eastAsia="zh-CN"/>
              </w:rPr>
            </w:pPr>
            <w:del w:id="420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闽（2023）漳州市不动产权第0025967号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20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02" w:author="Administrator" w:date="2024-05-23T09:44:08Z"/>
                <w:rFonts w:hint="eastAsia" w:ascii="宋体" w:hAnsi="宋体" w:eastAsia="宋体" w:cs="宋体"/>
                <w:i w:val="0"/>
                <w:iCs w:val="0"/>
                <w:color w:val="000000"/>
                <w:sz w:val="24"/>
                <w:szCs w:val="24"/>
                <w:u w:val="none"/>
              </w:rPr>
            </w:pPr>
            <w:del w:id="4203" w:author="Administrator" w:date="2024-05-23T09:44:08Z">
              <w:r>
                <w:rPr>
                  <w:rFonts w:hint="eastAsia" w:ascii="宋体" w:hAnsi="宋体" w:eastAsia="宋体" w:cs="宋体"/>
                  <w:i w:val="0"/>
                  <w:iCs w:val="0"/>
                  <w:color w:val="000000"/>
                  <w:kern w:val="0"/>
                  <w:sz w:val="24"/>
                  <w:szCs w:val="24"/>
                  <w:u w:val="none"/>
                  <w:lang w:val="en-US" w:eastAsia="zh-CN"/>
                </w:rPr>
                <w:delText>标的125</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04" w:author="Administrator" w:date="2024-05-23T09:44:08Z"/>
                <w:rFonts w:hint="eastAsia" w:ascii="宋体" w:hAnsi="宋体" w:eastAsia="宋体" w:cs="宋体"/>
                <w:i w:val="0"/>
                <w:iCs w:val="0"/>
                <w:color w:val="000000"/>
                <w:sz w:val="24"/>
                <w:szCs w:val="24"/>
                <w:u w:val="none"/>
              </w:rPr>
            </w:pPr>
            <w:del w:id="4205" w:author="Administrator" w:date="2024-05-23T09:44:08Z">
              <w:r>
                <w:rPr>
                  <w:rFonts w:hint="eastAsia" w:ascii="宋体" w:hAnsi="宋体" w:eastAsia="宋体" w:cs="宋体"/>
                  <w:i w:val="0"/>
                  <w:iCs w:val="0"/>
                  <w:color w:val="000000"/>
                  <w:kern w:val="0"/>
                  <w:sz w:val="24"/>
                  <w:szCs w:val="24"/>
                  <w:u w:val="none"/>
                  <w:lang w:val="en-US" w:eastAsia="zh-CN"/>
                </w:rPr>
                <w:delText>禹洲▪雍江府7#2201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06" w:author="Administrator" w:date="2024-05-23T09:44:08Z"/>
                <w:rFonts w:hint="eastAsia" w:ascii="宋体" w:hAnsi="宋体" w:eastAsia="宋体" w:cs="宋体"/>
                <w:i w:val="0"/>
                <w:iCs w:val="0"/>
                <w:color w:val="000000"/>
                <w:sz w:val="24"/>
                <w:szCs w:val="24"/>
                <w:u w:val="none"/>
              </w:rPr>
            </w:pPr>
            <w:del w:id="420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08" w:author="Administrator" w:date="2024-05-23T09:44:08Z"/>
                <w:rFonts w:hint="eastAsia" w:ascii="宋体" w:hAnsi="宋体" w:eastAsia="宋体" w:cs="宋体"/>
                <w:i w:val="0"/>
                <w:iCs w:val="0"/>
                <w:color w:val="000000"/>
                <w:sz w:val="24"/>
                <w:szCs w:val="24"/>
                <w:u w:val="none"/>
              </w:rPr>
            </w:pPr>
            <w:del w:id="420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10" w:author="Administrator" w:date="2024-05-23T09:44:08Z"/>
                <w:rFonts w:hint="eastAsia" w:ascii="宋体" w:hAnsi="宋体" w:eastAsia="宋体" w:cs="宋体"/>
                <w:i w:val="0"/>
                <w:iCs w:val="0"/>
                <w:color w:val="000000"/>
                <w:sz w:val="24"/>
                <w:szCs w:val="24"/>
                <w:u w:val="none"/>
              </w:rPr>
            </w:pPr>
            <w:del w:id="421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212" w:author="Administrator" w:date="2024-05-23T09:44:08Z"/>
                <w:rFonts w:hint="default" w:ascii="方正仿宋_GB2312" w:hAnsi="方正仿宋_GB2312" w:eastAsia="方正仿宋_GB2312" w:cs="方正仿宋_GB2312"/>
                <w:i w:val="0"/>
                <w:iCs w:val="0"/>
                <w:color w:val="000000"/>
                <w:sz w:val="24"/>
                <w:szCs w:val="24"/>
                <w:u w:val="none"/>
              </w:rPr>
            </w:pPr>
            <w:del w:id="4213"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14" w:author="Administrator" w:date="2024-05-23T09:44:08Z"/>
                <w:rFonts w:hint="default" w:ascii="宋体" w:hAnsi="宋体" w:eastAsia="宋体" w:cs="宋体"/>
                <w:i w:val="0"/>
                <w:iCs w:val="0"/>
                <w:color w:val="000000"/>
                <w:kern w:val="0"/>
                <w:sz w:val="24"/>
                <w:szCs w:val="24"/>
                <w:u w:val="none"/>
                <w:lang w:val="en-US" w:eastAsia="zh-CN"/>
              </w:rPr>
            </w:pPr>
            <w:del w:id="421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闽（2023）漳州市不动产权第0025982号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16" w:author="Administrator" w:date="2024-05-23T09:44:08Z"/>
                <w:rFonts w:hint="default" w:ascii="宋体" w:hAnsi="宋体" w:eastAsia="宋体" w:cs="宋体"/>
                <w:i w:val="0"/>
                <w:iCs w:val="0"/>
                <w:color w:val="000000"/>
                <w:kern w:val="0"/>
                <w:sz w:val="24"/>
                <w:szCs w:val="24"/>
                <w:u w:val="none"/>
                <w:lang w:val="en-US" w:eastAsia="zh-CN"/>
              </w:rPr>
            </w:pPr>
            <w:del w:id="421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闽（2023）漳州市不动产权第0025982号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21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19" w:author="Administrator" w:date="2024-05-23T09:44:08Z"/>
                <w:rFonts w:hint="eastAsia" w:ascii="宋体" w:hAnsi="宋体" w:eastAsia="宋体" w:cs="宋体"/>
                <w:i w:val="0"/>
                <w:iCs w:val="0"/>
                <w:color w:val="000000"/>
                <w:sz w:val="24"/>
                <w:szCs w:val="24"/>
                <w:u w:val="none"/>
              </w:rPr>
            </w:pPr>
            <w:del w:id="4220" w:author="Administrator" w:date="2024-05-23T09:44:08Z">
              <w:r>
                <w:rPr>
                  <w:rFonts w:hint="eastAsia" w:ascii="宋体" w:hAnsi="宋体" w:eastAsia="宋体" w:cs="宋体"/>
                  <w:i w:val="0"/>
                  <w:iCs w:val="0"/>
                  <w:color w:val="000000"/>
                  <w:kern w:val="0"/>
                  <w:sz w:val="24"/>
                  <w:szCs w:val="24"/>
                  <w:u w:val="none"/>
                  <w:lang w:val="en-US" w:eastAsia="zh-CN"/>
                </w:rPr>
                <w:delText>标的126</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21" w:author="Administrator" w:date="2024-05-23T09:44:08Z"/>
                <w:rFonts w:hint="eastAsia" w:ascii="宋体" w:hAnsi="宋体" w:eastAsia="宋体" w:cs="宋体"/>
                <w:i w:val="0"/>
                <w:iCs w:val="0"/>
                <w:color w:val="000000"/>
                <w:sz w:val="24"/>
                <w:szCs w:val="24"/>
                <w:u w:val="none"/>
              </w:rPr>
            </w:pPr>
            <w:del w:id="4222" w:author="Administrator" w:date="2024-05-23T09:44:08Z">
              <w:r>
                <w:rPr>
                  <w:rFonts w:hint="eastAsia" w:ascii="宋体" w:hAnsi="宋体" w:eastAsia="宋体" w:cs="宋体"/>
                  <w:i w:val="0"/>
                  <w:iCs w:val="0"/>
                  <w:color w:val="000000"/>
                  <w:kern w:val="0"/>
                  <w:sz w:val="24"/>
                  <w:szCs w:val="24"/>
                  <w:u w:val="none"/>
                  <w:lang w:val="en-US" w:eastAsia="zh-CN"/>
                </w:rPr>
                <w:delText>禹洲▪雍江府7#2301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23" w:author="Administrator" w:date="2024-05-23T09:44:08Z"/>
                <w:rFonts w:hint="eastAsia" w:ascii="宋体" w:hAnsi="宋体" w:eastAsia="宋体" w:cs="宋体"/>
                <w:i w:val="0"/>
                <w:iCs w:val="0"/>
                <w:color w:val="000000"/>
                <w:sz w:val="24"/>
                <w:szCs w:val="24"/>
                <w:u w:val="none"/>
              </w:rPr>
            </w:pPr>
            <w:del w:id="422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25" w:author="Administrator" w:date="2024-05-23T09:44:08Z"/>
                <w:rFonts w:hint="eastAsia" w:ascii="宋体" w:hAnsi="宋体" w:eastAsia="宋体" w:cs="宋体"/>
                <w:i w:val="0"/>
                <w:iCs w:val="0"/>
                <w:color w:val="000000"/>
                <w:sz w:val="24"/>
                <w:szCs w:val="24"/>
                <w:u w:val="none"/>
              </w:rPr>
            </w:pPr>
            <w:del w:id="422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27" w:author="Administrator" w:date="2024-05-23T09:44:08Z"/>
                <w:rFonts w:hint="eastAsia" w:ascii="宋体" w:hAnsi="宋体" w:eastAsia="宋体" w:cs="宋体"/>
                <w:i w:val="0"/>
                <w:iCs w:val="0"/>
                <w:color w:val="000000"/>
                <w:sz w:val="24"/>
                <w:szCs w:val="24"/>
                <w:u w:val="none"/>
              </w:rPr>
            </w:pPr>
            <w:del w:id="422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229" w:author="Administrator" w:date="2024-05-23T09:44:08Z"/>
                <w:rFonts w:hint="default" w:ascii="方正仿宋_GB2312" w:hAnsi="方正仿宋_GB2312" w:eastAsia="方正仿宋_GB2312" w:cs="方正仿宋_GB2312"/>
                <w:i w:val="0"/>
                <w:iCs w:val="0"/>
                <w:color w:val="000000"/>
                <w:sz w:val="24"/>
                <w:szCs w:val="24"/>
                <w:u w:val="none"/>
              </w:rPr>
            </w:pPr>
            <w:del w:id="4230"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31" w:author="Administrator" w:date="2024-05-23T09:44:08Z"/>
                <w:rFonts w:hint="default" w:ascii="宋体" w:hAnsi="宋体" w:eastAsia="宋体" w:cs="宋体"/>
                <w:i w:val="0"/>
                <w:iCs w:val="0"/>
                <w:color w:val="000000"/>
                <w:kern w:val="0"/>
                <w:sz w:val="24"/>
                <w:szCs w:val="24"/>
                <w:u w:val="none"/>
                <w:lang w:val="en-US" w:eastAsia="zh-CN"/>
              </w:rPr>
            </w:pPr>
            <w:del w:id="423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33" w:author="Administrator" w:date="2024-05-23T09:44:08Z"/>
                <w:rFonts w:hint="default" w:ascii="宋体" w:hAnsi="宋体" w:eastAsia="宋体" w:cs="宋体"/>
                <w:i w:val="0"/>
                <w:iCs w:val="0"/>
                <w:color w:val="000000"/>
                <w:kern w:val="0"/>
                <w:sz w:val="24"/>
                <w:szCs w:val="24"/>
                <w:u w:val="none"/>
                <w:lang w:val="en-US" w:eastAsia="zh-CN"/>
              </w:rPr>
            </w:pPr>
            <w:del w:id="423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23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36" w:author="Administrator" w:date="2024-05-23T09:44:08Z"/>
                <w:rFonts w:hint="eastAsia" w:ascii="宋体" w:hAnsi="宋体" w:eastAsia="宋体" w:cs="宋体"/>
                <w:i w:val="0"/>
                <w:iCs w:val="0"/>
                <w:color w:val="000000"/>
                <w:sz w:val="24"/>
                <w:szCs w:val="24"/>
                <w:u w:val="none"/>
              </w:rPr>
            </w:pPr>
            <w:del w:id="4237" w:author="Administrator" w:date="2024-05-23T09:44:08Z">
              <w:r>
                <w:rPr>
                  <w:rFonts w:hint="eastAsia" w:ascii="宋体" w:hAnsi="宋体" w:eastAsia="宋体" w:cs="宋体"/>
                  <w:i w:val="0"/>
                  <w:iCs w:val="0"/>
                  <w:color w:val="000000"/>
                  <w:kern w:val="0"/>
                  <w:sz w:val="24"/>
                  <w:szCs w:val="24"/>
                  <w:u w:val="none"/>
                  <w:lang w:val="en-US" w:eastAsia="zh-CN"/>
                </w:rPr>
                <w:delText>标的127</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38" w:author="Administrator" w:date="2024-05-23T09:44:08Z"/>
                <w:rFonts w:hint="eastAsia" w:ascii="宋体" w:hAnsi="宋体" w:eastAsia="宋体" w:cs="宋体"/>
                <w:i w:val="0"/>
                <w:iCs w:val="0"/>
                <w:color w:val="000000"/>
                <w:sz w:val="24"/>
                <w:szCs w:val="24"/>
                <w:u w:val="none"/>
              </w:rPr>
            </w:pPr>
            <w:del w:id="4239" w:author="Administrator" w:date="2024-05-23T09:44:08Z">
              <w:r>
                <w:rPr>
                  <w:rFonts w:hint="eastAsia" w:ascii="宋体" w:hAnsi="宋体" w:eastAsia="宋体" w:cs="宋体"/>
                  <w:i w:val="0"/>
                  <w:iCs w:val="0"/>
                  <w:color w:val="000000"/>
                  <w:kern w:val="0"/>
                  <w:sz w:val="24"/>
                  <w:szCs w:val="24"/>
                  <w:u w:val="none"/>
                  <w:lang w:val="en-US" w:eastAsia="zh-CN"/>
                </w:rPr>
                <w:delText>禹洲▪雍江府7#2401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40" w:author="Administrator" w:date="2024-05-23T09:44:08Z"/>
                <w:rFonts w:hint="eastAsia" w:ascii="宋体" w:hAnsi="宋体" w:eastAsia="宋体" w:cs="宋体"/>
                <w:i w:val="0"/>
                <w:iCs w:val="0"/>
                <w:color w:val="000000"/>
                <w:sz w:val="24"/>
                <w:szCs w:val="24"/>
                <w:u w:val="none"/>
              </w:rPr>
            </w:pPr>
            <w:del w:id="424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42" w:author="Administrator" w:date="2024-05-23T09:44:08Z"/>
                <w:rFonts w:hint="eastAsia" w:ascii="宋体" w:hAnsi="宋体" w:eastAsia="宋体" w:cs="宋体"/>
                <w:i w:val="0"/>
                <w:iCs w:val="0"/>
                <w:color w:val="000000"/>
                <w:sz w:val="24"/>
                <w:szCs w:val="24"/>
                <w:u w:val="none"/>
              </w:rPr>
            </w:pPr>
            <w:del w:id="424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44" w:author="Administrator" w:date="2024-05-23T09:44:08Z"/>
                <w:rFonts w:hint="eastAsia" w:ascii="宋体" w:hAnsi="宋体" w:eastAsia="宋体" w:cs="宋体"/>
                <w:i w:val="0"/>
                <w:iCs w:val="0"/>
                <w:color w:val="000000"/>
                <w:sz w:val="24"/>
                <w:szCs w:val="24"/>
                <w:u w:val="none"/>
              </w:rPr>
            </w:pPr>
            <w:del w:id="424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246" w:author="Administrator" w:date="2024-05-23T09:44:08Z"/>
                <w:rFonts w:hint="default" w:ascii="方正仿宋_GB2312" w:hAnsi="方正仿宋_GB2312" w:eastAsia="方正仿宋_GB2312" w:cs="方正仿宋_GB2312"/>
                <w:i w:val="0"/>
                <w:iCs w:val="0"/>
                <w:color w:val="000000"/>
                <w:sz w:val="24"/>
                <w:szCs w:val="24"/>
                <w:u w:val="none"/>
              </w:rPr>
            </w:pPr>
            <w:del w:id="4247"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48" w:author="Administrator" w:date="2024-05-23T09:44:08Z"/>
                <w:rFonts w:hint="default" w:ascii="宋体" w:hAnsi="宋体" w:eastAsia="宋体" w:cs="宋体"/>
                <w:i w:val="0"/>
                <w:iCs w:val="0"/>
                <w:color w:val="000000"/>
                <w:kern w:val="0"/>
                <w:sz w:val="24"/>
                <w:szCs w:val="24"/>
                <w:u w:val="none"/>
                <w:lang w:val="en-US" w:eastAsia="zh-CN"/>
              </w:rPr>
            </w:pPr>
            <w:del w:id="424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闽（2023）漳州市不动产权第0025973号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50" w:author="Administrator" w:date="2024-05-23T09:44:08Z"/>
                <w:rFonts w:hint="default" w:ascii="宋体" w:hAnsi="宋体" w:eastAsia="宋体" w:cs="宋体"/>
                <w:i w:val="0"/>
                <w:iCs w:val="0"/>
                <w:color w:val="000000"/>
                <w:kern w:val="0"/>
                <w:sz w:val="24"/>
                <w:szCs w:val="24"/>
                <w:u w:val="none"/>
                <w:lang w:val="en-US" w:eastAsia="zh-CN"/>
              </w:rPr>
            </w:pPr>
            <w:del w:id="425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闽（2023）漳州市不动产权第0025973号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252"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53" w:author="Administrator" w:date="2024-05-23T09:44:08Z"/>
                <w:rFonts w:hint="eastAsia" w:ascii="宋体" w:hAnsi="宋体" w:eastAsia="宋体" w:cs="宋体"/>
                <w:i w:val="0"/>
                <w:iCs w:val="0"/>
                <w:color w:val="000000"/>
                <w:sz w:val="24"/>
                <w:szCs w:val="24"/>
                <w:u w:val="none"/>
              </w:rPr>
            </w:pPr>
            <w:del w:id="4254" w:author="Administrator" w:date="2024-05-23T09:44:08Z">
              <w:r>
                <w:rPr>
                  <w:rFonts w:hint="eastAsia" w:ascii="宋体" w:hAnsi="宋体" w:eastAsia="宋体" w:cs="宋体"/>
                  <w:i w:val="0"/>
                  <w:iCs w:val="0"/>
                  <w:color w:val="000000"/>
                  <w:kern w:val="0"/>
                  <w:sz w:val="24"/>
                  <w:szCs w:val="24"/>
                  <w:u w:val="none"/>
                  <w:lang w:val="en-US" w:eastAsia="zh-CN"/>
                </w:rPr>
                <w:delText>标的128</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55" w:author="Administrator" w:date="2024-05-23T09:44:08Z"/>
                <w:rFonts w:hint="eastAsia" w:ascii="宋体" w:hAnsi="宋体" w:eastAsia="宋体" w:cs="宋体"/>
                <w:i w:val="0"/>
                <w:iCs w:val="0"/>
                <w:color w:val="000000"/>
                <w:sz w:val="24"/>
                <w:szCs w:val="24"/>
                <w:u w:val="none"/>
              </w:rPr>
            </w:pPr>
            <w:del w:id="4256" w:author="Administrator" w:date="2024-05-23T09:44:08Z">
              <w:r>
                <w:rPr>
                  <w:rFonts w:hint="eastAsia" w:ascii="宋体" w:hAnsi="宋体" w:eastAsia="宋体" w:cs="宋体"/>
                  <w:i w:val="0"/>
                  <w:iCs w:val="0"/>
                  <w:color w:val="000000"/>
                  <w:kern w:val="0"/>
                  <w:sz w:val="24"/>
                  <w:szCs w:val="24"/>
                  <w:u w:val="none"/>
                  <w:lang w:val="en-US" w:eastAsia="zh-CN"/>
                </w:rPr>
                <w:delText>禹洲▪雍江府7#104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57" w:author="Administrator" w:date="2024-05-23T09:44:08Z"/>
                <w:rFonts w:hint="eastAsia" w:ascii="宋体" w:hAnsi="宋体" w:eastAsia="宋体" w:cs="宋体"/>
                <w:i w:val="0"/>
                <w:iCs w:val="0"/>
                <w:color w:val="000000"/>
                <w:sz w:val="24"/>
                <w:szCs w:val="24"/>
                <w:u w:val="none"/>
              </w:rPr>
            </w:pPr>
            <w:del w:id="425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59" w:author="Administrator" w:date="2024-05-23T09:44:08Z"/>
                <w:rFonts w:hint="eastAsia" w:ascii="宋体" w:hAnsi="宋体" w:eastAsia="宋体" w:cs="宋体"/>
                <w:i w:val="0"/>
                <w:iCs w:val="0"/>
                <w:color w:val="000000"/>
                <w:sz w:val="24"/>
                <w:szCs w:val="24"/>
                <w:u w:val="none"/>
              </w:rPr>
            </w:pPr>
            <w:del w:id="426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61" w:author="Administrator" w:date="2024-05-23T09:44:08Z"/>
                <w:rFonts w:hint="eastAsia" w:ascii="宋体" w:hAnsi="宋体" w:eastAsia="宋体" w:cs="宋体"/>
                <w:i w:val="0"/>
                <w:iCs w:val="0"/>
                <w:color w:val="000000"/>
                <w:sz w:val="24"/>
                <w:szCs w:val="24"/>
                <w:u w:val="none"/>
              </w:rPr>
            </w:pPr>
            <w:del w:id="426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263" w:author="Administrator" w:date="2024-05-23T09:44:08Z"/>
                <w:rFonts w:hint="default" w:ascii="方正仿宋_GB2312" w:hAnsi="方正仿宋_GB2312" w:eastAsia="方正仿宋_GB2312" w:cs="方正仿宋_GB2312"/>
                <w:i w:val="0"/>
                <w:iCs w:val="0"/>
                <w:color w:val="000000"/>
                <w:sz w:val="24"/>
                <w:szCs w:val="24"/>
                <w:u w:val="none"/>
              </w:rPr>
            </w:pPr>
            <w:del w:id="4264"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65" w:author="Administrator" w:date="2024-05-23T09:44:08Z"/>
                <w:rFonts w:hint="default" w:ascii="宋体" w:hAnsi="宋体" w:eastAsia="宋体" w:cs="宋体"/>
                <w:i w:val="0"/>
                <w:iCs w:val="0"/>
                <w:color w:val="000000"/>
                <w:kern w:val="0"/>
                <w:sz w:val="24"/>
                <w:szCs w:val="24"/>
                <w:u w:val="none"/>
                <w:lang w:val="en-US" w:eastAsia="zh-CN"/>
              </w:rPr>
            </w:pPr>
            <w:del w:id="426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闽（2023）漳州市不动产权第0025975号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67" w:author="Administrator" w:date="2024-05-23T09:44:08Z"/>
                <w:rFonts w:hint="default" w:ascii="宋体" w:hAnsi="宋体" w:eastAsia="宋体" w:cs="宋体"/>
                <w:i w:val="0"/>
                <w:iCs w:val="0"/>
                <w:color w:val="000000"/>
                <w:kern w:val="0"/>
                <w:sz w:val="24"/>
                <w:szCs w:val="24"/>
                <w:u w:val="none"/>
                <w:lang w:val="en-US" w:eastAsia="zh-CN"/>
              </w:rPr>
            </w:pPr>
            <w:del w:id="426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闽（2023）漳州市不动产权第0025975号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269"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70" w:author="Administrator" w:date="2024-05-23T09:44:08Z"/>
                <w:rFonts w:hint="eastAsia" w:ascii="宋体" w:hAnsi="宋体" w:eastAsia="宋体" w:cs="宋体"/>
                <w:i w:val="0"/>
                <w:iCs w:val="0"/>
                <w:color w:val="000000"/>
                <w:sz w:val="24"/>
                <w:szCs w:val="24"/>
                <w:u w:val="none"/>
              </w:rPr>
            </w:pPr>
            <w:del w:id="4271" w:author="Administrator" w:date="2024-05-23T09:44:08Z">
              <w:r>
                <w:rPr>
                  <w:rFonts w:hint="eastAsia" w:ascii="宋体" w:hAnsi="宋体" w:eastAsia="宋体" w:cs="宋体"/>
                  <w:i w:val="0"/>
                  <w:iCs w:val="0"/>
                  <w:color w:val="000000"/>
                  <w:kern w:val="0"/>
                  <w:sz w:val="24"/>
                  <w:szCs w:val="24"/>
                  <w:u w:val="none"/>
                  <w:lang w:val="en-US" w:eastAsia="zh-CN"/>
                </w:rPr>
                <w:delText>标的129</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72" w:author="Administrator" w:date="2024-05-23T09:44:08Z"/>
                <w:rFonts w:hint="eastAsia" w:ascii="宋体" w:hAnsi="宋体" w:eastAsia="宋体" w:cs="宋体"/>
                <w:i w:val="0"/>
                <w:iCs w:val="0"/>
                <w:color w:val="000000"/>
                <w:sz w:val="24"/>
                <w:szCs w:val="24"/>
                <w:u w:val="none"/>
              </w:rPr>
            </w:pPr>
            <w:del w:id="4273" w:author="Administrator" w:date="2024-05-23T09:44:08Z">
              <w:r>
                <w:rPr>
                  <w:rFonts w:hint="eastAsia" w:ascii="宋体" w:hAnsi="宋体" w:eastAsia="宋体" w:cs="宋体"/>
                  <w:i w:val="0"/>
                  <w:iCs w:val="0"/>
                  <w:color w:val="000000"/>
                  <w:kern w:val="0"/>
                  <w:sz w:val="24"/>
                  <w:szCs w:val="24"/>
                  <w:u w:val="none"/>
                  <w:lang w:val="en-US" w:eastAsia="zh-CN"/>
                </w:rPr>
                <w:delText>禹洲▪雍江府7#204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74" w:author="Administrator" w:date="2024-05-23T09:44:08Z"/>
                <w:rFonts w:hint="eastAsia" w:ascii="宋体" w:hAnsi="宋体" w:eastAsia="宋体" w:cs="宋体"/>
                <w:i w:val="0"/>
                <w:iCs w:val="0"/>
                <w:color w:val="000000"/>
                <w:sz w:val="24"/>
                <w:szCs w:val="24"/>
                <w:u w:val="none"/>
              </w:rPr>
            </w:pPr>
            <w:del w:id="427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76" w:author="Administrator" w:date="2024-05-23T09:44:08Z"/>
                <w:rFonts w:hint="eastAsia" w:ascii="宋体" w:hAnsi="宋体" w:eastAsia="宋体" w:cs="宋体"/>
                <w:i w:val="0"/>
                <w:iCs w:val="0"/>
                <w:color w:val="000000"/>
                <w:sz w:val="24"/>
                <w:szCs w:val="24"/>
                <w:u w:val="none"/>
              </w:rPr>
            </w:pPr>
            <w:del w:id="427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78" w:author="Administrator" w:date="2024-05-23T09:44:08Z"/>
                <w:rFonts w:hint="eastAsia" w:ascii="宋体" w:hAnsi="宋体" w:eastAsia="宋体" w:cs="宋体"/>
                <w:i w:val="0"/>
                <w:iCs w:val="0"/>
                <w:color w:val="000000"/>
                <w:sz w:val="24"/>
                <w:szCs w:val="24"/>
                <w:u w:val="none"/>
              </w:rPr>
            </w:pPr>
            <w:del w:id="427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280" w:author="Administrator" w:date="2024-05-23T09:44:08Z"/>
                <w:rFonts w:hint="default" w:ascii="方正仿宋_GB2312" w:hAnsi="方正仿宋_GB2312" w:eastAsia="方正仿宋_GB2312" w:cs="方正仿宋_GB2312"/>
                <w:i w:val="0"/>
                <w:iCs w:val="0"/>
                <w:color w:val="000000"/>
                <w:sz w:val="24"/>
                <w:szCs w:val="24"/>
                <w:u w:val="none"/>
              </w:rPr>
            </w:pPr>
            <w:del w:id="4281"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82" w:author="Administrator" w:date="2024-05-23T09:44:08Z"/>
                <w:rFonts w:hint="default" w:ascii="宋体" w:hAnsi="宋体" w:eastAsia="宋体" w:cs="宋体"/>
                <w:i w:val="0"/>
                <w:iCs w:val="0"/>
                <w:color w:val="000000"/>
                <w:kern w:val="0"/>
                <w:sz w:val="24"/>
                <w:szCs w:val="24"/>
                <w:u w:val="none"/>
                <w:lang w:val="en-US" w:eastAsia="zh-CN"/>
              </w:rPr>
            </w:pPr>
            <w:del w:id="428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84" w:author="Administrator" w:date="2024-05-23T09:44:08Z"/>
                <w:rFonts w:hint="default" w:ascii="宋体" w:hAnsi="宋体" w:eastAsia="宋体" w:cs="宋体"/>
                <w:i w:val="0"/>
                <w:iCs w:val="0"/>
                <w:color w:val="000000"/>
                <w:kern w:val="0"/>
                <w:sz w:val="24"/>
                <w:szCs w:val="24"/>
                <w:u w:val="none"/>
                <w:lang w:val="en-US" w:eastAsia="zh-CN"/>
              </w:rPr>
            </w:pPr>
            <w:del w:id="428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闽（2023）漳州市不动产权第0025986号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286"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87" w:author="Administrator" w:date="2024-05-23T09:44:08Z"/>
                <w:rFonts w:hint="eastAsia" w:ascii="宋体" w:hAnsi="宋体" w:eastAsia="宋体" w:cs="宋体"/>
                <w:i w:val="0"/>
                <w:iCs w:val="0"/>
                <w:color w:val="000000"/>
                <w:sz w:val="24"/>
                <w:szCs w:val="24"/>
                <w:u w:val="none"/>
              </w:rPr>
            </w:pPr>
            <w:del w:id="4288" w:author="Administrator" w:date="2024-05-23T09:44:08Z">
              <w:r>
                <w:rPr>
                  <w:rFonts w:hint="eastAsia" w:ascii="宋体" w:hAnsi="宋体" w:eastAsia="宋体" w:cs="宋体"/>
                  <w:i w:val="0"/>
                  <w:iCs w:val="0"/>
                  <w:color w:val="000000"/>
                  <w:kern w:val="0"/>
                  <w:sz w:val="24"/>
                  <w:szCs w:val="24"/>
                  <w:u w:val="none"/>
                  <w:lang w:val="en-US" w:eastAsia="zh-CN"/>
                </w:rPr>
                <w:delText>标的130</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89" w:author="Administrator" w:date="2024-05-23T09:44:08Z"/>
                <w:rFonts w:hint="eastAsia" w:ascii="宋体" w:hAnsi="宋体" w:eastAsia="宋体" w:cs="宋体"/>
                <w:i w:val="0"/>
                <w:iCs w:val="0"/>
                <w:color w:val="000000"/>
                <w:sz w:val="24"/>
                <w:szCs w:val="24"/>
                <w:u w:val="none"/>
              </w:rPr>
            </w:pPr>
            <w:del w:id="4290" w:author="Administrator" w:date="2024-05-23T09:44:08Z">
              <w:r>
                <w:rPr>
                  <w:rFonts w:hint="eastAsia" w:ascii="宋体" w:hAnsi="宋体" w:eastAsia="宋体" w:cs="宋体"/>
                  <w:i w:val="0"/>
                  <w:iCs w:val="0"/>
                  <w:color w:val="000000"/>
                  <w:kern w:val="0"/>
                  <w:sz w:val="24"/>
                  <w:szCs w:val="24"/>
                  <w:u w:val="none"/>
                  <w:lang w:val="en-US" w:eastAsia="zh-CN"/>
                </w:rPr>
                <w:delText>禹洲▪雍江府7#404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91" w:author="Administrator" w:date="2024-05-23T09:44:08Z"/>
                <w:rFonts w:hint="eastAsia" w:ascii="宋体" w:hAnsi="宋体" w:eastAsia="宋体" w:cs="宋体"/>
                <w:i w:val="0"/>
                <w:iCs w:val="0"/>
                <w:color w:val="000000"/>
                <w:sz w:val="24"/>
                <w:szCs w:val="24"/>
                <w:u w:val="none"/>
              </w:rPr>
            </w:pPr>
            <w:del w:id="429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93" w:author="Administrator" w:date="2024-05-23T09:44:08Z"/>
                <w:rFonts w:hint="eastAsia" w:ascii="宋体" w:hAnsi="宋体" w:eastAsia="宋体" w:cs="宋体"/>
                <w:i w:val="0"/>
                <w:iCs w:val="0"/>
                <w:color w:val="000000"/>
                <w:sz w:val="24"/>
                <w:szCs w:val="24"/>
                <w:u w:val="none"/>
              </w:rPr>
            </w:pPr>
            <w:del w:id="429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95" w:author="Administrator" w:date="2024-05-23T09:44:08Z"/>
                <w:rFonts w:hint="eastAsia" w:ascii="宋体" w:hAnsi="宋体" w:eastAsia="宋体" w:cs="宋体"/>
                <w:i w:val="0"/>
                <w:iCs w:val="0"/>
                <w:color w:val="000000"/>
                <w:sz w:val="24"/>
                <w:szCs w:val="24"/>
                <w:u w:val="none"/>
              </w:rPr>
            </w:pPr>
            <w:del w:id="429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297" w:author="Administrator" w:date="2024-05-23T09:44:08Z"/>
                <w:rFonts w:hint="default" w:ascii="方正仿宋_GB2312" w:hAnsi="方正仿宋_GB2312" w:eastAsia="方正仿宋_GB2312" w:cs="方正仿宋_GB2312"/>
                <w:i w:val="0"/>
                <w:iCs w:val="0"/>
                <w:color w:val="000000"/>
                <w:sz w:val="24"/>
                <w:szCs w:val="24"/>
                <w:u w:val="none"/>
              </w:rPr>
            </w:pPr>
            <w:del w:id="4298"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299" w:author="Administrator" w:date="2024-05-23T09:44:08Z"/>
                <w:rFonts w:hint="default" w:ascii="宋体" w:hAnsi="宋体" w:eastAsia="宋体" w:cs="宋体"/>
                <w:i w:val="0"/>
                <w:iCs w:val="0"/>
                <w:color w:val="000000"/>
                <w:kern w:val="0"/>
                <w:sz w:val="24"/>
                <w:szCs w:val="24"/>
                <w:u w:val="none"/>
                <w:lang w:val="en-US" w:eastAsia="zh-CN"/>
              </w:rPr>
            </w:pPr>
            <w:del w:id="430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01" w:author="Administrator" w:date="2024-05-23T09:44:08Z"/>
                <w:rFonts w:hint="default" w:ascii="宋体" w:hAnsi="宋体" w:eastAsia="宋体" w:cs="宋体"/>
                <w:i w:val="0"/>
                <w:iCs w:val="0"/>
                <w:color w:val="000000"/>
                <w:kern w:val="0"/>
                <w:sz w:val="24"/>
                <w:szCs w:val="24"/>
                <w:u w:val="none"/>
                <w:lang w:val="en-US" w:eastAsia="zh-CN"/>
              </w:rPr>
            </w:pPr>
            <w:del w:id="430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闽（2023）漳州市不动产权第0025976号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303"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04" w:author="Administrator" w:date="2024-05-23T09:44:08Z"/>
                <w:rFonts w:hint="eastAsia" w:ascii="宋体" w:hAnsi="宋体" w:eastAsia="宋体" w:cs="宋体"/>
                <w:i w:val="0"/>
                <w:iCs w:val="0"/>
                <w:color w:val="000000"/>
                <w:sz w:val="24"/>
                <w:szCs w:val="24"/>
                <w:u w:val="none"/>
              </w:rPr>
            </w:pPr>
            <w:del w:id="4305" w:author="Administrator" w:date="2024-05-23T09:44:08Z">
              <w:r>
                <w:rPr>
                  <w:rFonts w:hint="eastAsia" w:ascii="宋体" w:hAnsi="宋体" w:eastAsia="宋体" w:cs="宋体"/>
                  <w:i w:val="0"/>
                  <w:iCs w:val="0"/>
                  <w:color w:val="000000"/>
                  <w:kern w:val="0"/>
                  <w:sz w:val="24"/>
                  <w:szCs w:val="24"/>
                  <w:u w:val="none"/>
                  <w:lang w:val="en-US" w:eastAsia="zh-CN"/>
                </w:rPr>
                <w:delText>标的131</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06" w:author="Administrator" w:date="2024-05-23T09:44:08Z"/>
                <w:rFonts w:hint="eastAsia" w:ascii="宋体" w:hAnsi="宋体" w:eastAsia="宋体" w:cs="宋体"/>
                <w:i w:val="0"/>
                <w:iCs w:val="0"/>
                <w:color w:val="000000"/>
                <w:sz w:val="24"/>
                <w:szCs w:val="24"/>
                <w:u w:val="none"/>
              </w:rPr>
            </w:pPr>
            <w:del w:id="4307" w:author="Administrator" w:date="2024-05-23T09:44:08Z">
              <w:r>
                <w:rPr>
                  <w:rFonts w:hint="eastAsia" w:ascii="宋体" w:hAnsi="宋体" w:eastAsia="宋体" w:cs="宋体"/>
                  <w:i w:val="0"/>
                  <w:iCs w:val="0"/>
                  <w:color w:val="000000"/>
                  <w:kern w:val="0"/>
                  <w:sz w:val="24"/>
                  <w:szCs w:val="24"/>
                  <w:u w:val="none"/>
                  <w:lang w:val="en-US" w:eastAsia="zh-CN"/>
                </w:rPr>
                <w:delText>禹洲▪雍江府7#604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08" w:author="Administrator" w:date="2024-05-23T09:44:08Z"/>
                <w:rFonts w:hint="eastAsia" w:ascii="宋体" w:hAnsi="宋体" w:eastAsia="宋体" w:cs="宋体"/>
                <w:i w:val="0"/>
                <w:iCs w:val="0"/>
                <w:color w:val="000000"/>
                <w:sz w:val="24"/>
                <w:szCs w:val="24"/>
                <w:u w:val="none"/>
              </w:rPr>
            </w:pPr>
            <w:del w:id="430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10" w:author="Administrator" w:date="2024-05-23T09:44:08Z"/>
                <w:rFonts w:hint="eastAsia" w:ascii="宋体" w:hAnsi="宋体" w:eastAsia="宋体" w:cs="宋体"/>
                <w:i w:val="0"/>
                <w:iCs w:val="0"/>
                <w:color w:val="000000"/>
                <w:sz w:val="24"/>
                <w:szCs w:val="24"/>
                <w:u w:val="none"/>
              </w:rPr>
            </w:pPr>
            <w:del w:id="431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12" w:author="Administrator" w:date="2024-05-23T09:44:08Z"/>
                <w:rFonts w:hint="eastAsia" w:ascii="宋体" w:hAnsi="宋体" w:eastAsia="宋体" w:cs="宋体"/>
                <w:i w:val="0"/>
                <w:iCs w:val="0"/>
                <w:color w:val="000000"/>
                <w:sz w:val="24"/>
                <w:szCs w:val="24"/>
                <w:u w:val="none"/>
              </w:rPr>
            </w:pPr>
            <w:del w:id="431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314" w:author="Administrator" w:date="2024-05-23T09:44:08Z"/>
                <w:rFonts w:hint="default" w:ascii="方正仿宋_GB2312" w:hAnsi="方正仿宋_GB2312" w:eastAsia="方正仿宋_GB2312" w:cs="方正仿宋_GB2312"/>
                <w:i w:val="0"/>
                <w:iCs w:val="0"/>
                <w:color w:val="000000"/>
                <w:sz w:val="24"/>
                <w:szCs w:val="24"/>
                <w:u w:val="none"/>
              </w:rPr>
            </w:pPr>
            <w:del w:id="4315"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16" w:author="Administrator" w:date="2024-05-23T09:44:08Z"/>
                <w:rFonts w:hint="default" w:ascii="宋体" w:hAnsi="宋体" w:eastAsia="宋体" w:cs="宋体"/>
                <w:i w:val="0"/>
                <w:iCs w:val="0"/>
                <w:color w:val="000000"/>
                <w:kern w:val="0"/>
                <w:sz w:val="24"/>
                <w:szCs w:val="24"/>
                <w:u w:val="none"/>
                <w:lang w:val="en-US" w:eastAsia="zh-CN"/>
              </w:rPr>
            </w:pPr>
            <w:del w:id="431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18" w:author="Administrator" w:date="2024-05-23T09:44:08Z"/>
                <w:rFonts w:hint="default" w:ascii="宋体" w:hAnsi="宋体" w:eastAsia="宋体" w:cs="宋体"/>
                <w:i w:val="0"/>
                <w:iCs w:val="0"/>
                <w:color w:val="000000"/>
                <w:kern w:val="0"/>
                <w:sz w:val="24"/>
                <w:szCs w:val="24"/>
                <w:u w:val="none"/>
                <w:lang w:val="en-US" w:eastAsia="zh-CN"/>
              </w:rPr>
            </w:pPr>
            <w:del w:id="431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闽（2023）漳州市不动产权第0025969号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320"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21" w:author="Administrator" w:date="2024-05-23T09:44:08Z"/>
                <w:rFonts w:hint="eastAsia" w:ascii="宋体" w:hAnsi="宋体" w:eastAsia="宋体" w:cs="宋体"/>
                <w:i w:val="0"/>
                <w:iCs w:val="0"/>
                <w:color w:val="000000"/>
                <w:sz w:val="24"/>
                <w:szCs w:val="24"/>
                <w:u w:val="none"/>
              </w:rPr>
            </w:pPr>
            <w:del w:id="4322" w:author="Administrator" w:date="2024-05-23T09:44:08Z">
              <w:r>
                <w:rPr>
                  <w:rFonts w:hint="eastAsia" w:ascii="宋体" w:hAnsi="宋体" w:eastAsia="宋体" w:cs="宋体"/>
                  <w:i w:val="0"/>
                  <w:iCs w:val="0"/>
                  <w:color w:val="000000"/>
                  <w:kern w:val="0"/>
                  <w:sz w:val="24"/>
                  <w:szCs w:val="24"/>
                  <w:u w:val="none"/>
                  <w:lang w:val="en-US" w:eastAsia="zh-CN"/>
                </w:rPr>
                <w:delText>标的132</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23" w:author="Administrator" w:date="2024-05-23T09:44:08Z"/>
                <w:rFonts w:hint="eastAsia" w:ascii="宋体" w:hAnsi="宋体" w:eastAsia="宋体" w:cs="宋体"/>
                <w:i w:val="0"/>
                <w:iCs w:val="0"/>
                <w:color w:val="000000"/>
                <w:sz w:val="24"/>
                <w:szCs w:val="24"/>
                <w:u w:val="none"/>
              </w:rPr>
            </w:pPr>
            <w:del w:id="4324" w:author="Administrator" w:date="2024-05-23T09:44:08Z">
              <w:r>
                <w:rPr>
                  <w:rFonts w:hint="eastAsia" w:ascii="宋体" w:hAnsi="宋体" w:eastAsia="宋体" w:cs="宋体"/>
                  <w:i w:val="0"/>
                  <w:iCs w:val="0"/>
                  <w:color w:val="000000"/>
                  <w:kern w:val="0"/>
                  <w:sz w:val="24"/>
                  <w:szCs w:val="24"/>
                  <w:u w:val="none"/>
                  <w:lang w:val="en-US" w:eastAsia="zh-CN"/>
                </w:rPr>
                <w:delText>禹洲▪雍江府7#804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25" w:author="Administrator" w:date="2024-05-23T09:44:08Z"/>
                <w:rFonts w:hint="eastAsia" w:ascii="宋体" w:hAnsi="宋体" w:eastAsia="宋体" w:cs="宋体"/>
                <w:i w:val="0"/>
                <w:iCs w:val="0"/>
                <w:color w:val="000000"/>
                <w:sz w:val="24"/>
                <w:szCs w:val="24"/>
                <w:u w:val="none"/>
              </w:rPr>
            </w:pPr>
            <w:del w:id="432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27" w:author="Administrator" w:date="2024-05-23T09:44:08Z"/>
                <w:rFonts w:hint="eastAsia" w:ascii="宋体" w:hAnsi="宋体" w:eastAsia="宋体" w:cs="宋体"/>
                <w:i w:val="0"/>
                <w:iCs w:val="0"/>
                <w:color w:val="000000"/>
                <w:sz w:val="24"/>
                <w:szCs w:val="24"/>
                <w:u w:val="none"/>
              </w:rPr>
            </w:pPr>
            <w:del w:id="432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29" w:author="Administrator" w:date="2024-05-23T09:44:08Z"/>
                <w:rFonts w:hint="eastAsia" w:ascii="宋体" w:hAnsi="宋体" w:eastAsia="宋体" w:cs="宋体"/>
                <w:i w:val="0"/>
                <w:iCs w:val="0"/>
                <w:color w:val="000000"/>
                <w:sz w:val="24"/>
                <w:szCs w:val="24"/>
                <w:u w:val="none"/>
              </w:rPr>
            </w:pPr>
            <w:del w:id="433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331" w:author="Administrator" w:date="2024-05-23T09:44:08Z"/>
                <w:rFonts w:hint="default" w:ascii="方正仿宋_GB2312" w:hAnsi="方正仿宋_GB2312" w:eastAsia="方正仿宋_GB2312" w:cs="方正仿宋_GB2312"/>
                <w:i w:val="0"/>
                <w:iCs w:val="0"/>
                <w:color w:val="000000"/>
                <w:sz w:val="24"/>
                <w:szCs w:val="24"/>
                <w:u w:val="none"/>
              </w:rPr>
            </w:pPr>
            <w:del w:id="4332"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33" w:author="Administrator" w:date="2024-05-23T09:44:08Z"/>
                <w:rFonts w:hint="default" w:ascii="宋体" w:hAnsi="宋体" w:eastAsia="宋体" w:cs="宋体"/>
                <w:i w:val="0"/>
                <w:iCs w:val="0"/>
                <w:color w:val="000000"/>
                <w:kern w:val="0"/>
                <w:sz w:val="24"/>
                <w:szCs w:val="24"/>
                <w:u w:val="none"/>
                <w:lang w:val="en-US" w:eastAsia="zh-CN"/>
              </w:rPr>
            </w:pPr>
            <w:del w:id="433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闽（2023）漳州市不动产权第0025987号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35" w:author="Administrator" w:date="2024-05-23T09:44:08Z"/>
                <w:rFonts w:hint="default" w:ascii="宋体" w:hAnsi="宋体" w:eastAsia="宋体" w:cs="宋体"/>
                <w:i w:val="0"/>
                <w:iCs w:val="0"/>
                <w:color w:val="000000"/>
                <w:kern w:val="0"/>
                <w:sz w:val="24"/>
                <w:szCs w:val="24"/>
                <w:u w:val="none"/>
                <w:lang w:val="en-US" w:eastAsia="zh-CN"/>
              </w:rPr>
            </w:pPr>
            <w:del w:id="433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闽（2023）漳州市不动产权第0025987号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337"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38" w:author="Administrator" w:date="2024-05-23T09:44:08Z"/>
                <w:rFonts w:hint="eastAsia" w:ascii="宋体" w:hAnsi="宋体" w:eastAsia="宋体" w:cs="宋体"/>
                <w:i w:val="0"/>
                <w:iCs w:val="0"/>
                <w:color w:val="000000"/>
                <w:sz w:val="24"/>
                <w:szCs w:val="24"/>
                <w:u w:val="none"/>
              </w:rPr>
            </w:pPr>
            <w:del w:id="4339" w:author="Administrator" w:date="2024-05-23T09:44:08Z">
              <w:r>
                <w:rPr>
                  <w:rFonts w:hint="eastAsia" w:ascii="宋体" w:hAnsi="宋体" w:eastAsia="宋体" w:cs="宋体"/>
                  <w:i w:val="0"/>
                  <w:iCs w:val="0"/>
                  <w:color w:val="000000"/>
                  <w:kern w:val="0"/>
                  <w:sz w:val="24"/>
                  <w:szCs w:val="24"/>
                  <w:u w:val="none"/>
                  <w:lang w:val="en-US" w:eastAsia="zh-CN"/>
                </w:rPr>
                <w:delText>标的133</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40" w:author="Administrator" w:date="2024-05-23T09:44:08Z"/>
                <w:rFonts w:hint="eastAsia" w:ascii="宋体" w:hAnsi="宋体" w:eastAsia="宋体" w:cs="宋体"/>
                <w:i w:val="0"/>
                <w:iCs w:val="0"/>
                <w:color w:val="000000"/>
                <w:sz w:val="24"/>
                <w:szCs w:val="24"/>
                <w:u w:val="none"/>
              </w:rPr>
            </w:pPr>
            <w:del w:id="4341" w:author="Administrator" w:date="2024-05-23T09:44:08Z">
              <w:r>
                <w:rPr>
                  <w:rFonts w:hint="eastAsia" w:ascii="宋体" w:hAnsi="宋体" w:eastAsia="宋体" w:cs="宋体"/>
                  <w:i w:val="0"/>
                  <w:iCs w:val="0"/>
                  <w:color w:val="000000"/>
                  <w:kern w:val="0"/>
                  <w:sz w:val="24"/>
                  <w:szCs w:val="24"/>
                  <w:u w:val="none"/>
                  <w:lang w:val="en-US" w:eastAsia="zh-CN"/>
                </w:rPr>
                <w:delText>禹洲▪雍江府7#1004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42" w:author="Administrator" w:date="2024-05-23T09:44:08Z"/>
                <w:rFonts w:hint="eastAsia" w:ascii="宋体" w:hAnsi="宋体" w:eastAsia="宋体" w:cs="宋体"/>
                <w:i w:val="0"/>
                <w:iCs w:val="0"/>
                <w:color w:val="000000"/>
                <w:sz w:val="24"/>
                <w:szCs w:val="24"/>
                <w:u w:val="none"/>
              </w:rPr>
            </w:pPr>
            <w:del w:id="434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44" w:author="Administrator" w:date="2024-05-23T09:44:08Z"/>
                <w:rFonts w:hint="eastAsia" w:ascii="宋体" w:hAnsi="宋体" w:eastAsia="宋体" w:cs="宋体"/>
                <w:i w:val="0"/>
                <w:iCs w:val="0"/>
                <w:color w:val="000000"/>
                <w:sz w:val="24"/>
                <w:szCs w:val="24"/>
                <w:u w:val="none"/>
              </w:rPr>
            </w:pPr>
            <w:del w:id="434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46" w:author="Administrator" w:date="2024-05-23T09:44:08Z"/>
                <w:rFonts w:hint="eastAsia" w:ascii="宋体" w:hAnsi="宋体" w:eastAsia="宋体" w:cs="宋体"/>
                <w:i w:val="0"/>
                <w:iCs w:val="0"/>
                <w:color w:val="000000"/>
                <w:sz w:val="24"/>
                <w:szCs w:val="24"/>
                <w:u w:val="none"/>
              </w:rPr>
            </w:pPr>
            <w:del w:id="434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348" w:author="Administrator" w:date="2024-05-23T09:44:08Z"/>
                <w:rFonts w:hint="default" w:ascii="方正仿宋_GB2312" w:hAnsi="方正仿宋_GB2312" w:eastAsia="方正仿宋_GB2312" w:cs="方正仿宋_GB2312"/>
                <w:i w:val="0"/>
                <w:iCs w:val="0"/>
                <w:color w:val="000000"/>
                <w:sz w:val="24"/>
                <w:szCs w:val="24"/>
                <w:u w:val="none"/>
              </w:rPr>
            </w:pPr>
            <w:del w:id="4349"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50" w:author="Administrator" w:date="2024-05-23T09:44:08Z"/>
                <w:rFonts w:hint="default" w:ascii="宋体" w:hAnsi="宋体" w:eastAsia="宋体" w:cs="宋体"/>
                <w:i w:val="0"/>
                <w:iCs w:val="0"/>
                <w:color w:val="000000"/>
                <w:kern w:val="0"/>
                <w:sz w:val="24"/>
                <w:szCs w:val="24"/>
                <w:u w:val="none"/>
                <w:lang w:val="en-US" w:eastAsia="zh-CN"/>
              </w:rPr>
            </w:pPr>
            <w:del w:id="435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闽（2023）漳州市不动产权第0025802号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52" w:author="Administrator" w:date="2024-05-23T09:44:08Z"/>
                <w:rFonts w:hint="default" w:ascii="宋体" w:hAnsi="宋体" w:eastAsia="宋体" w:cs="宋体"/>
                <w:i w:val="0"/>
                <w:iCs w:val="0"/>
                <w:color w:val="000000"/>
                <w:kern w:val="0"/>
                <w:sz w:val="24"/>
                <w:szCs w:val="24"/>
                <w:u w:val="none"/>
                <w:lang w:val="en-US" w:eastAsia="zh-CN"/>
              </w:rPr>
            </w:pPr>
            <w:del w:id="435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闽（2023）漳州市不动产权第0025802号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35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55" w:author="Administrator" w:date="2024-05-23T09:44:08Z"/>
                <w:rFonts w:hint="eastAsia" w:ascii="宋体" w:hAnsi="宋体" w:eastAsia="宋体" w:cs="宋体"/>
                <w:i w:val="0"/>
                <w:iCs w:val="0"/>
                <w:color w:val="000000"/>
                <w:sz w:val="24"/>
                <w:szCs w:val="24"/>
                <w:u w:val="none"/>
              </w:rPr>
            </w:pPr>
            <w:del w:id="4356" w:author="Administrator" w:date="2024-05-23T09:44:08Z">
              <w:r>
                <w:rPr>
                  <w:rFonts w:hint="eastAsia" w:ascii="宋体" w:hAnsi="宋体" w:eastAsia="宋体" w:cs="宋体"/>
                  <w:i w:val="0"/>
                  <w:iCs w:val="0"/>
                  <w:color w:val="000000"/>
                  <w:kern w:val="0"/>
                  <w:sz w:val="24"/>
                  <w:szCs w:val="24"/>
                  <w:u w:val="none"/>
                  <w:lang w:val="en-US" w:eastAsia="zh-CN"/>
                </w:rPr>
                <w:delText>标的134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57" w:author="Administrator" w:date="2024-05-23T09:44:08Z"/>
                <w:rFonts w:hint="eastAsia" w:ascii="宋体" w:hAnsi="宋体" w:eastAsia="宋体" w:cs="宋体"/>
                <w:i w:val="0"/>
                <w:iCs w:val="0"/>
                <w:color w:val="000000"/>
                <w:sz w:val="24"/>
                <w:szCs w:val="24"/>
                <w:u w:val="none"/>
              </w:rPr>
            </w:pPr>
            <w:del w:id="4358" w:author="Administrator" w:date="2024-05-23T09:44:08Z">
              <w:r>
                <w:rPr>
                  <w:rFonts w:hint="eastAsia" w:ascii="宋体" w:hAnsi="宋体" w:eastAsia="宋体" w:cs="宋体"/>
                  <w:i w:val="0"/>
                  <w:iCs w:val="0"/>
                  <w:color w:val="000000"/>
                  <w:kern w:val="0"/>
                  <w:sz w:val="24"/>
                  <w:szCs w:val="24"/>
                  <w:u w:val="none"/>
                  <w:lang w:val="en-US" w:eastAsia="zh-CN"/>
                </w:rPr>
                <w:delText>禹洲▪雍江府7#1204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59" w:author="Administrator" w:date="2024-05-23T09:44:08Z"/>
                <w:rFonts w:hint="eastAsia" w:ascii="宋体" w:hAnsi="宋体" w:eastAsia="宋体" w:cs="宋体"/>
                <w:i w:val="0"/>
                <w:iCs w:val="0"/>
                <w:color w:val="000000"/>
                <w:sz w:val="24"/>
                <w:szCs w:val="24"/>
                <w:u w:val="none"/>
              </w:rPr>
            </w:pPr>
            <w:del w:id="436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61" w:author="Administrator" w:date="2024-05-23T09:44:08Z"/>
                <w:rFonts w:hint="eastAsia" w:ascii="宋体" w:hAnsi="宋体" w:eastAsia="宋体" w:cs="宋体"/>
                <w:i w:val="0"/>
                <w:iCs w:val="0"/>
                <w:color w:val="000000"/>
                <w:sz w:val="24"/>
                <w:szCs w:val="24"/>
                <w:u w:val="none"/>
              </w:rPr>
            </w:pPr>
            <w:del w:id="436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63" w:author="Administrator" w:date="2024-05-23T09:44:08Z"/>
                <w:rFonts w:hint="eastAsia" w:ascii="宋体" w:hAnsi="宋体" w:eastAsia="宋体" w:cs="宋体"/>
                <w:i w:val="0"/>
                <w:iCs w:val="0"/>
                <w:color w:val="000000"/>
                <w:sz w:val="24"/>
                <w:szCs w:val="24"/>
                <w:u w:val="none"/>
              </w:rPr>
            </w:pPr>
            <w:del w:id="436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365" w:author="Administrator" w:date="2024-05-23T09:44:08Z"/>
                <w:rFonts w:hint="default" w:ascii="方正仿宋_GB2312" w:hAnsi="方正仿宋_GB2312" w:eastAsia="方正仿宋_GB2312" w:cs="方正仿宋_GB2312"/>
                <w:i w:val="0"/>
                <w:iCs w:val="0"/>
                <w:color w:val="000000"/>
                <w:sz w:val="24"/>
                <w:szCs w:val="24"/>
                <w:u w:val="none"/>
              </w:rPr>
            </w:pPr>
            <w:del w:id="4366"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67" w:author="Administrator" w:date="2024-05-23T09:44:08Z"/>
                <w:rFonts w:hint="default" w:ascii="宋体" w:hAnsi="宋体" w:eastAsia="宋体" w:cs="宋体"/>
                <w:i w:val="0"/>
                <w:iCs w:val="0"/>
                <w:color w:val="000000"/>
                <w:kern w:val="0"/>
                <w:sz w:val="24"/>
                <w:szCs w:val="24"/>
                <w:u w:val="none"/>
                <w:lang w:val="en-US" w:eastAsia="zh-CN"/>
              </w:rPr>
            </w:pPr>
            <w:del w:id="436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闽（2023）漳州市不动产权第0025803号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69" w:author="Administrator" w:date="2024-05-23T09:44:08Z"/>
                <w:rFonts w:hint="default" w:ascii="宋体" w:hAnsi="宋体" w:eastAsia="宋体" w:cs="宋体"/>
                <w:i w:val="0"/>
                <w:iCs w:val="0"/>
                <w:color w:val="000000"/>
                <w:kern w:val="0"/>
                <w:sz w:val="24"/>
                <w:szCs w:val="24"/>
                <w:u w:val="none"/>
                <w:lang w:val="en-US" w:eastAsia="zh-CN"/>
              </w:rPr>
            </w:pPr>
            <w:del w:id="437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闽（2023）漳州市不动产权第0025803号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37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72" w:author="Administrator" w:date="2024-05-23T09:44:08Z"/>
                <w:rFonts w:hint="eastAsia" w:ascii="宋体" w:hAnsi="宋体" w:eastAsia="宋体" w:cs="宋体"/>
                <w:i w:val="0"/>
                <w:iCs w:val="0"/>
                <w:color w:val="000000"/>
                <w:sz w:val="24"/>
                <w:szCs w:val="24"/>
                <w:u w:val="none"/>
              </w:rPr>
            </w:pPr>
            <w:del w:id="4373" w:author="Administrator" w:date="2024-05-23T09:44:08Z">
              <w:r>
                <w:rPr>
                  <w:rFonts w:hint="eastAsia" w:ascii="宋体" w:hAnsi="宋体" w:eastAsia="宋体" w:cs="宋体"/>
                  <w:i w:val="0"/>
                  <w:iCs w:val="0"/>
                  <w:color w:val="000000"/>
                  <w:kern w:val="0"/>
                  <w:sz w:val="24"/>
                  <w:szCs w:val="24"/>
                  <w:u w:val="none"/>
                  <w:lang w:val="en-US" w:eastAsia="zh-CN"/>
                </w:rPr>
                <w:delText>标的135</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74" w:author="Administrator" w:date="2024-05-23T09:44:08Z"/>
                <w:rFonts w:hint="eastAsia" w:ascii="宋体" w:hAnsi="宋体" w:eastAsia="宋体" w:cs="宋体"/>
                <w:i w:val="0"/>
                <w:iCs w:val="0"/>
                <w:color w:val="000000"/>
                <w:sz w:val="24"/>
                <w:szCs w:val="24"/>
                <w:u w:val="none"/>
              </w:rPr>
            </w:pPr>
            <w:del w:id="4375" w:author="Administrator" w:date="2024-05-23T09:44:08Z">
              <w:r>
                <w:rPr>
                  <w:rFonts w:hint="eastAsia" w:ascii="宋体" w:hAnsi="宋体" w:eastAsia="宋体" w:cs="宋体"/>
                  <w:i w:val="0"/>
                  <w:iCs w:val="0"/>
                  <w:color w:val="000000"/>
                  <w:kern w:val="0"/>
                  <w:sz w:val="24"/>
                  <w:szCs w:val="24"/>
                  <w:u w:val="none"/>
                  <w:lang w:val="en-US" w:eastAsia="zh-CN"/>
                </w:rPr>
                <w:delText>禹洲▪雍江府7#1404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76" w:author="Administrator" w:date="2024-05-23T09:44:08Z"/>
                <w:rFonts w:hint="eastAsia" w:ascii="宋体" w:hAnsi="宋体" w:eastAsia="宋体" w:cs="宋体"/>
                <w:i w:val="0"/>
                <w:iCs w:val="0"/>
                <w:color w:val="000000"/>
                <w:sz w:val="24"/>
                <w:szCs w:val="24"/>
                <w:u w:val="none"/>
              </w:rPr>
            </w:pPr>
            <w:del w:id="437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78" w:author="Administrator" w:date="2024-05-23T09:44:08Z"/>
                <w:rFonts w:hint="eastAsia" w:ascii="宋体" w:hAnsi="宋体" w:eastAsia="宋体" w:cs="宋体"/>
                <w:i w:val="0"/>
                <w:iCs w:val="0"/>
                <w:color w:val="000000"/>
                <w:sz w:val="24"/>
                <w:szCs w:val="24"/>
                <w:u w:val="none"/>
              </w:rPr>
            </w:pPr>
            <w:del w:id="437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80" w:author="Administrator" w:date="2024-05-23T09:44:08Z"/>
                <w:rFonts w:hint="eastAsia" w:ascii="宋体" w:hAnsi="宋体" w:eastAsia="宋体" w:cs="宋体"/>
                <w:i w:val="0"/>
                <w:iCs w:val="0"/>
                <w:color w:val="000000"/>
                <w:sz w:val="24"/>
                <w:szCs w:val="24"/>
                <w:u w:val="none"/>
              </w:rPr>
            </w:pPr>
            <w:del w:id="438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382" w:author="Administrator" w:date="2024-05-23T09:44:08Z"/>
                <w:rFonts w:hint="default" w:ascii="方正仿宋_GB2312" w:hAnsi="方正仿宋_GB2312" w:eastAsia="方正仿宋_GB2312" w:cs="方正仿宋_GB2312"/>
                <w:i w:val="0"/>
                <w:iCs w:val="0"/>
                <w:color w:val="000000"/>
                <w:sz w:val="24"/>
                <w:szCs w:val="24"/>
                <w:u w:val="none"/>
              </w:rPr>
            </w:pPr>
            <w:del w:id="4383"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84" w:author="Administrator" w:date="2024-05-23T09:44:08Z"/>
                <w:rFonts w:hint="default" w:ascii="宋体" w:hAnsi="宋体" w:eastAsia="宋体" w:cs="宋体"/>
                <w:i w:val="0"/>
                <w:iCs w:val="0"/>
                <w:color w:val="000000"/>
                <w:kern w:val="0"/>
                <w:sz w:val="24"/>
                <w:szCs w:val="24"/>
                <w:u w:val="none"/>
                <w:lang w:val="en-US" w:eastAsia="zh-CN"/>
              </w:rPr>
            </w:pPr>
            <w:del w:id="438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86" w:author="Administrator" w:date="2024-05-23T09:44:08Z"/>
                <w:rFonts w:hint="default" w:ascii="宋体" w:hAnsi="宋体" w:eastAsia="宋体" w:cs="宋体"/>
                <w:i w:val="0"/>
                <w:iCs w:val="0"/>
                <w:color w:val="000000"/>
                <w:kern w:val="0"/>
                <w:sz w:val="24"/>
                <w:szCs w:val="24"/>
                <w:u w:val="none"/>
                <w:lang w:val="en-US" w:eastAsia="zh-CN"/>
              </w:rPr>
            </w:pPr>
            <w:del w:id="438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38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89" w:author="Administrator" w:date="2024-05-23T09:44:08Z"/>
                <w:rFonts w:hint="eastAsia" w:ascii="宋体" w:hAnsi="宋体" w:eastAsia="宋体" w:cs="宋体"/>
                <w:i w:val="0"/>
                <w:iCs w:val="0"/>
                <w:color w:val="000000"/>
                <w:sz w:val="24"/>
                <w:szCs w:val="24"/>
                <w:u w:val="none"/>
              </w:rPr>
            </w:pPr>
            <w:del w:id="4390" w:author="Administrator" w:date="2024-05-23T09:44:08Z">
              <w:r>
                <w:rPr>
                  <w:rFonts w:hint="eastAsia" w:ascii="宋体" w:hAnsi="宋体" w:eastAsia="宋体" w:cs="宋体"/>
                  <w:i w:val="0"/>
                  <w:iCs w:val="0"/>
                  <w:color w:val="000000"/>
                  <w:kern w:val="0"/>
                  <w:sz w:val="24"/>
                  <w:szCs w:val="24"/>
                  <w:u w:val="none"/>
                  <w:lang w:val="en-US" w:eastAsia="zh-CN"/>
                </w:rPr>
                <w:delText>标的136</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91" w:author="Administrator" w:date="2024-05-23T09:44:08Z"/>
                <w:rFonts w:hint="eastAsia" w:ascii="宋体" w:hAnsi="宋体" w:eastAsia="宋体" w:cs="宋体"/>
                <w:i w:val="0"/>
                <w:iCs w:val="0"/>
                <w:color w:val="000000"/>
                <w:sz w:val="24"/>
                <w:szCs w:val="24"/>
                <w:u w:val="none"/>
              </w:rPr>
            </w:pPr>
            <w:del w:id="4392" w:author="Administrator" w:date="2024-05-23T09:44:08Z">
              <w:r>
                <w:rPr>
                  <w:rFonts w:hint="eastAsia" w:ascii="宋体" w:hAnsi="宋体" w:eastAsia="宋体" w:cs="宋体"/>
                  <w:i w:val="0"/>
                  <w:iCs w:val="0"/>
                  <w:color w:val="000000"/>
                  <w:kern w:val="0"/>
                  <w:sz w:val="24"/>
                  <w:szCs w:val="24"/>
                  <w:u w:val="none"/>
                  <w:lang w:val="en-US" w:eastAsia="zh-CN"/>
                </w:rPr>
                <w:delText>禹洲▪雍江府7#1604</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93" w:author="Administrator" w:date="2024-05-23T09:44:08Z"/>
                <w:rFonts w:hint="eastAsia" w:ascii="宋体" w:hAnsi="宋体" w:eastAsia="宋体" w:cs="宋体"/>
                <w:i w:val="0"/>
                <w:iCs w:val="0"/>
                <w:color w:val="000000"/>
                <w:sz w:val="24"/>
                <w:szCs w:val="24"/>
                <w:u w:val="none"/>
              </w:rPr>
            </w:pPr>
            <w:del w:id="439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95" w:author="Administrator" w:date="2024-05-23T09:44:08Z"/>
                <w:rFonts w:hint="eastAsia" w:ascii="宋体" w:hAnsi="宋体" w:eastAsia="宋体" w:cs="宋体"/>
                <w:i w:val="0"/>
                <w:iCs w:val="0"/>
                <w:color w:val="000000"/>
                <w:sz w:val="24"/>
                <w:szCs w:val="24"/>
                <w:u w:val="none"/>
              </w:rPr>
            </w:pPr>
            <w:del w:id="439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397" w:author="Administrator" w:date="2024-05-23T09:44:08Z"/>
                <w:rFonts w:hint="eastAsia" w:ascii="宋体" w:hAnsi="宋体" w:eastAsia="宋体" w:cs="宋体"/>
                <w:i w:val="0"/>
                <w:iCs w:val="0"/>
                <w:color w:val="000000"/>
                <w:sz w:val="24"/>
                <w:szCs w:val="24"/>
                <w:u w:val="none"/>
              </w:rPr>
            </w:pPr>
            <w:del w:id="439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399" w:author="Administrator" w:date="2024-05-23T09:44:08Z"/>
                <w:rFonts w:hint="default" w:ascii="方正仿宋_GB2312" w:hAnsi="方正仿宋_GB2312" w:eastAsia="方正仿宋_GB2312" w:cs="方正仿宋_GB2312"/>
                <w:i w:val="0"/>
                <w:iCs w:val="0"/>
                <w:color w:val="000000"/>
                <w:sz w:val="24"/>
                <w:szCs w:val="24"/>
                <w:u w:val="none"/>
              </w:rPr>
            </w:pPr>
            <w:del w:id="4400" w:author="Administrator" w:date="2024-05-23T09:44:08Z">
              <w:r>
                <w:rPr>
                  <w:rFonts w:hint="default" w:ascii="方正仿宋_GB2312" w:hAnsi="方正仿宋_GB2312" w:eastAsia="方正仿宋_GB2312" w:cs="方正仿宋_GB2312"/>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01" w:author="Administrator" w:date="2024-05-23T09:44:08Z"/>
                <w:rFonts w:hint="default" w:ascii="宋体" w:hAnsi="宋体" w:eastAsia="宋体" w:cs="宋体"/>
                <w:i w:val="0"/>
                <w:iCs w:val="0"/>
                <w:color w:val="000000"/>
                <w:kern w:val="0"/>
                <w:sz w:val="24"/>
                <w:szCs w:val="24"/>
                <w:u w:val="none"/>
                <w:lang w:val="en-US" w:eastAsia="zh-CN"/>
              </w:rPr>
            </w:pPr>
            <w:del w:id="440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闽（2023）漳州市不动产权第0025801号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03" w:author="Administrator" w:date="2024-05-23T09:44:08Z"/>
                <w:rFonts w:hint="default" w:ascii="宋体" w:hAnsi="宋体" w:eastAsia="宋体" w:cs="宋体"/>
                <w:i w:val="0"/>
                <w:iCs w:val="0"/>
                <w:color w:val="000000"/>
                <w:kern w:val="0"/>
                <w:sz w:val="24"/>
                <w:szCs w:val="24"/>
                <w:u w:val="none"/>
                <w:lang w:val="en-US" w:eastAsia="zh-CN"/>
              </w:rPr>
            </w:pPr>
            <w:del w:id="440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闽（2023）漳州市不动产权第0025801号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40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06" w:author="Administrator" w:date="2024-05-23T09:44:08Z"/>
                <w:rFonts w:hint="eastAsia" w:ascii="宋体" w:hAnsi="宋体" w:eastAsia="宋体" w:cs="宋体"/>
                <w:i w:val="0"/>
                <w:iCs w:val="0"/>
                <w:color w:val="000000"/>
                <w:sz w:val="24"/>
                <w:szCs w:val="24"/>
                <w:u w:val="none"/>
              </w:rPr>
            </w:pPr>
            <w:del w:id="4407" w:author="Administrator" w:date="2024-05-23T09:44:08Z">
              <w:r>
                <w:rPr>
                  <w:rFonts w:hint="eastAsia" w:ascii="宋体" w:hAnsi="宋体" w:eastAsia="宋体" w:cs="宋体"/>
                  <w:i w:val="0"/>
                  <w:iCs w:val="0"/>
                  <w:color w:val="000000"/>
                  <w:kern w:val="0"/>
                  <w:sz w:val="24"/>
                  <w:szCs w:val="24"/>
                  <w:u w:val="none"/>
                  <w:lang w:val="en-US" w:eastAsia="zh-CN"/>
                </w:rPr>
                <w:delText>标的137</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08" w:author="Administrator" w:date="2024-05-23T09:44:08Z"/>
                <w:rFonts w:hint="eastAsia" w:ascii="宋体" w:hAnsi="宋体" w:eastAsia="宋体" w:cs="宋体"/>
                <w:i w:val="0"/>
                <w:iCs w:val="0"/>
                <w:color w:val="000000"/>
                <w:sz w:val="24"/>
                <w:szCs w:val="24"/>
                <w:u w:val="none"/>
              </w:rPr>
            </w:pPr>
            <w:del w:id="4409" w:author="Administrator" w:date="2024-05-23T09:44:08Z">
              <w:r>
                <w:rPr>
                  <w:rFonts w:hint="eastAsia" w:ascii="宋体" w:hAnsi="宋体" w:eastAsia="宋体" w:cs="宋体"/>
                  <w:i w:val="0"/>
                  <w:iCs w:val="0"/>
                  <w:color w:val="000000"/>
                  <w:kern w:val="0"/>
                  <w:sz w:val="24"/>
                  <w:szCs w:val="24"/>
                  <w:u w:val="none"/>
                  <w:lang w:val="en-US" w:eastAsia="zh-CN"/>
                </w:rPr>
                <w:delText>禹洲▪香溪里6#201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10" w:author="Administrator" w:date="2024-05-23T09:44:08Z"/>
                <w:rFonts w:hint="eastAsia" w:ascii="宋体" w:hAnsi="宋体" w:eastAsia="宋体" w:cs="宋体"/>
                <w:i w:val="0"/>
                <w:iCs w:val="0"/>
                <w:color w:val="000000"/>
                <w:sz w:val="24"/>
                <w:szCs w:val="24"/>
                <w:u w:val="none"/>
              </w:rPr>
            </w:pPr>
            <w:del w:id="441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12" w:author="Administrator" w:date="2024-05-23T09:44:08Z"/>
                <w:rFonts w:hint="eastAsia" w:ascii="宋体" w:hAnsi="宋体" w:eastAsia="宋体" w:cs="宋体"/>
                <w:i w:val="0"/>
                <w:iCs w:val="0"/>
                <w:color w:val="000000"/>
                <w:sz w:val="24"/>
                <w:szCs w:val="24"/>
                <w:u w:val="none"/>
              </w:rPr>
            </w:pPr>
            <w:del w:id="441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14" w:author="Administrator" w:date="2024-05-23T09:44:08Z"/>
                <w:rFonts w:hint="eastAsia" w:ascii="宋体" w:hAnsi="宋体" w:eastAsia="宋体" w:cs="宋体"/>
                <w:i w:val="0"/>
                <w:iCs w:val="0"/>
                <w:color w:val="000000"/>
                <w:sz w:val="24"/>
                <w:szCs w:val="24"/>
                <w:u w:val="none"/>
              </w:rPr>
            </w:pPr>
            <w:del w:id="441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416" w:author="Administrator" w:date="2024-05-23T09:44:08Z"/>
                <w:rFonts w:hint="eastAsia" w:ascii="宋体" w:hAnsi="宋体" w:eastAsia="宋体" w:cs="宋体"/>
                <w:i w:val="0"/>
                <w:iCs w:val="0"/>
                <w:color w:val="000000"/>
                <w:sz w:val="24"/>
                <w:szCs w:val="24"/>
                <w:u w:val="none"/>
              </w:rPr>
            </w:pPr>
            <w:del w:id="441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18" w:author="Administrator" w:date="2024-05-23T09:44:08Z"/>
                <w:rFonts w:hint="default" w:ascii="宋体" w:hAnsi="宋体" w:eastAsia="宋体" w:cs="宋体"/>
                <w:i w:val="0"/>
                <w:iCs w:val="0"/>
                <w:color w:val="000000"/>
                <w:kern w:val="0"/>
                <w:sz w:val="24"/>
                <w:szCs w:val="24"/>
                <w:u w:val="none"/>
                <w:lang w:val="en-US" w:eastAsia="zh-CN"/>
              </w:rPr>
            </w:pPr>
            <w:del w:id="4419" w:author="Administrator" w:date="2024-05-23T09:44:08Z">
              <w:r>
                <w:rPr>
                  <w:rFonts w:hint="default" w:ascii="宋体" w:hAnsi="宋体" w:eastAsia="宋体" w:cs="宋体"/>
                  <w:i w:val="0"/>
                  <w:iCs w:val="0"/>
                  <w:color w:val="000000"/>
                  <w:kern w:val="0"/>
                  <w:sz w:val="24"/>
                  <w:szCs w:val="24"/>
                  <w:u w:val="none"/>
                  <w:lang w:val="en-US" w:eastAsia="zh-CN"/>
                </w:rPr>
                <w:delText>闽（2023）漳州市</w:delText>
              </w:r>
            </w:del>
            <w:del w:id="4420" w:author="Administrator" w:date="2024-05-23T09:44:08Z">
              <w:r>
                <w:rPr>
                  <w:rFonts w:hint="default" w:ascii="宋体" w:hAnsi="宋体" w:eastAsia="宋体" w:cs="宋体"/>
                  <w:i w:val="0"/>
                  <w:iCs w:val="0"/>
                  <w:color w:val="000000"/>
                  <w:kern w:val="0"/>
                  <w:sz w:val="24"/>
                  <w:szCs w:val="24"/>
                  <w:u w:val="none"/>
                  <w:lang w:val="en-US" w:eastAsia="zh-CN"/>
                </w:rPr>
                <w:br w:type="textWrapping"/>
              </w:r>
            </w:del>
            <w:del w:id="4421" w:author="Administrator" w:date="2024-05-23T09:44:08Z">
              <w:r>
                <w:rPr>
                  <w:rFonts w:hint="default" w:ascii="宋体" w:hAnsi="宋体" w:eastAsia="宋体" w:cs="宋体"/>
                  <w:i w:val="0"/>
                  <w:iCs w:val="0"/>
                  <w:color w:val="000000"/>
                  <w:kern w:val="0"/>
                  <w:sz w:val="24"/>
                  <w:szCs w:val="24"/>
                  <w:u w:val="none"/>
                  <w:lang w:val="en-US" w:eastAsia="zh-CN"/>
                </w:rPr>
                <w:delText>不动产权第0025353号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22" w:author="Administrator" w:date="2024-05-23T09:44:08Z"/>
                <w:rFonts w:hint="default" w:ascii="宋体" w:hAnsi="宋体" w:eastAsia="宋体" w:cs="宋体"/>
                <w:i w:val="0"/>
                <w:iCs w:val="0"/>
                <w:color w:val="000000"/>
                <w:kern w:val="0"/>
                <w:sz w:val="24"/>
                <w:szCs w:val="24"/>
                <w:u w:val="none"/>
                <w:lang w:val="en-US" w:eastAsia="zh-CN"/>
              </w:rPr>
            </w:pPr>
            <w:del w:id="4423"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42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25" w:author="Administrator" w:date="2024-05-23T09:44:08Z"/>
                <w:rFonts w:hint="eastAsia" w:ascii="宋体" w:hAnsi="宋体" w:eastAsia="宋体" w:cs="宋体"/>
                <w:i w:val="0"/>
                <w:iCs w:val="0"/>
                <w:color w:val="000000"/>
                <w:sz w:val="24"/>
                <w:szCs w:val="24"/>
                <w:u w:val="none"/>
              </w:rPr>
            </w:pPr>
            <w:del w:id="4426" w:author="Administrator" w:date="2024-05-23T09:44:08Z">
              <w:r>
                <w:rPr>
                  <w:rFonts w:hint="eastAsia" w:ascii="宋体" w:hAnsi="宋体" w:eastAsia="宋体" w:cs="宋体"/>
                  <w:i w:val="0"/>
                  <w:iCs w:val="0"/>
                  <w:color w:val="000000"/>
                  <w:kern w:val="0"/>
                  <w:sz w:val="24"/>
                  <w:szCs w:val="24"/>
                  <w:u w:val="none"/>
                  <w:lang w:val="en-US" w:eastAsia="zh-CN"/>
                </w:rPr>
                <w:delText>标的138</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27" w:author="Administrator" w:date="2024-05-23T09:44:08Z"/>
                <w:rFonts w:hint="eastAsia" w:ascii="宋体" w:hAnsi="宋体" w:eastAsia="宋体" w:cs="宋体"/>
                <w:i w:val="0"/>
                <w:iCs w:val="0"/>
                <w:color w:val="000000"/>
                <w:sz w:val="24"/>
                <w:szCs w:val="24"/>
                <w:u w:val="none"/>
              </w:rPr>
            </w:pPr>
            <w:del w:id="4428" w:author="Administrator" w:date="2024-05-23T09:44:08Z">
              <w:r>
                <w:rPr>
                  <w:rFonts w:hint="eastAsia" w:ascii="宋体" w:hAnsi="宋体" w:eastAsia="宋体" w:cs="宋体"/>
                  <w:i w:val="0"/>
                  <w:iCs w:val="0"/>
                  <w:color w:val="000000"/>
                  <w:kern w:val="0"/>
                  <w:sz w:val="24"/>
                  <w:szCs w:val="24"/>
                  <w:u w:val="none"/>
                  <w:lang w:val="en-US" w:eastAsia="zh-CN"/>
                </w:rPr>
                <w:delText>禹洲▪香溪里6#301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29" w:author="Administrator" w:date="2024-05-23T09:44:08Z"/>
                <w:rFonts w:hint="eastAsia" w:ascii="宋体" w:hAnsi="宋体" w:eastAsia="宋体" w:cs="宋体"/>
                <w:i w:val="0"/>
                <w:iCs w:val="0"/>
                <w:color w:val="000000"/>
                <w:sz w:val="24"/>
                <w:szCs w:val="24"/>
                <w:u w:val="none"/>
              </w:rPr>
            </w:pPr>
            <w:del w:id="443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31" w:author="Administrator" w:date="2024-05-23T09:44:08Z"/>
                <w:rFonts w:hint="eastAsia" w:ascii="宋体" w:hAnsi="宋体" w:eastAsia="宋体" w:cs="宋体"/>
                <w:i w:val="0"/>
                <w:iCs w:val="0"/>
                <w:color w:val="000000"/>
                <w:sz w:val="24"/>
                <w:szCs w:val="24"/>
                <w:u w:val="none"/>
              </w:rPr>
            </w:pPr>
            <w:del w:id="443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33" w:author="Administrator" w:date="2024-05-23T09:44:08Z"/>
                <w:rFonts w:hint="eastAsia" w:ascii="宋体" w:hAnsi="宋体" w:eastAsia="宋体" w:cs="宋体"/>
                <w:i w:val="0"/>
                <w:iCs w:val="0"/>
                <w:color w:val="000000"/>
                <w:sz w:val="24"/>
                <w:szCs w:val="24"/>
                <w:u w:val="none"/>
              </w:rPr>
            </w:pPr>
            <w:del w:id="443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435" w:author="Administrator" w:date="2024-05-23T09:44:08Z"/>
                <w:rFonts w:hint="eastAsia" w:ascii="宋体" w:hAnsi="宋体" w:eastAsia="宋体" w:cs="宋体"/>
                <w:i w:val="0"/>
                <w:iCs w:val="0"/>
                <w:color w:val="000000"/>
                <w:sz w:val="24"/>
                <w:szCs w:val="24"/>
                <w:u w:val="none"/>
              </w:rPr>
            </w:pPr>
            <w:del w:id="443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37" w:author="Administrator" w:date="2024-05-23T09:44:08Z"/>
                <w:rFonts w:hint="default" w:ascii="宋体" w:hAnsi="宋体" w:eastAsia="宋体" w:cs="宋体"/>
                <w:i w:val="0"/>
                <w:iCs w:val="0"/>
                <w:color w:val="000000"/>
                <w:kern w:val="0"/>
                <w:sz w:val="24"/>
                <w:szCs w:val="24"/>
                <w:u w:val="none"/>
                <w:lang w:val="en-US" w:eastAsia="zh-CN"/>
              </w:rPr>
            </w:pPr>
            <w:del w:id="443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闽（2023）漳州市不动产权第0025350号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39" w:author="Administrator" w:date="2024-05-23T09:44:08Z"/>
                <w:rFonts w:hint="default" w:ascii="宋体" w:hAnsi="宋体" w:eastAsia="宋体" w:cs="宋体"/>
                <w:i w:val="0"/>
                <w:iCs w:val="0"/>
                <w:color w:val="000000"/>
                <w:kern w:val="0"/>
                <w:sz w:val="24"/>
                <w:szCs w:val="24"/>
                <w:u w:val="none"/>
                <w:lang w:val="en-US" w:eastAsia="zh-CN"/>
              </w:rPr>
            </w:pPr>
            <w:del w:id="4440"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44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42" w:author="Administrator" w:date="2024-05-23T09:44:08Z"/>
                <w:rFonts w:hint="eastAsia" w:ascii="宋体" w:hAnsi="宋体" w:eastAsia="宋体" w:cs="宋体"/>
                <w:i w:val="0"/>
                <w:iCs w:val="0"/>
                <w:color w:val="000000"/>
                <w:sz w:val="24"/>
                <w:szCs w:val="24"/>
                <w:u w:val="none"/>
              </w:rPr>
            </w:pPr>
            <w:del w:id="4443" w:author="Administrator" w:date="2024-05-23T09:44:08Z">
              <w:r>
                <w:rPr>
                  <w:rFonts w:hint="eastAsia" w:ascii="宋体" w:hAnsi="宋体" w:eastAsia="宋体" w:cs="宋体"/>
                  <w:i w:val="0"/>
                  <w:iCs w:val="0"/>
                  <w:color w:val="000000"/>
                  <w:kern w:val="0"/>
                  <w:sz w:val="24"/>
                  <w:szCs w:val="24"/>
                  <w:u w:val="none"/>
                  <w:lang w:val="en-US" w:eastAsia="zh-CN"/>
                </w:rPr>
                <w:delText>标的139</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44" w:author="Administrator" w:date="2024-05-23T09:44:08Z"/>
                <w:rFonts w:hint="eastAsia" w:ascii="宋体" w:hAnsi="宋体" w:eastAsia="宋体" w:cs="宋体"/>
                <w:i w:val="0"/>
                <w:iCs w:val="0"/>
                <w:color w:val="000000"/>
                <w:sz w:val="24"/>
                <w:szCs w:val="24"/>
                <w:u w:val="none"/>
              </w:rPr>
            </w:pPr>
            <w:del w:id="4445" w:author="Administrator" w:date="2024-05-23T09:44:08Z">
              <w:r>
                <w:rPr>
                  <w:rFonts w:hint="eastAsia" w:ascii="宋体" w:hAnsi="宋体" w:eastAsia="宋体" w:cs="宋体"/>
                  <w:i w:val="0"/>
                  <w:iCs w:val="0"/>
                  <w:color w:val="000000"/>
                  <w:kern w:val="0"/>
                  <w:sz w:val="24"/>
                  <w:szCs w:val="24"/>
                  <w:u w:val="none"/>
                  <w:lang w:val="en-US" w:eastAsia="zh-CN"/>
                </w:rPr>
                <w:delText>禹洲▪香溪里6#401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46" w:author="Administrator" w:date="2024-05-23T09:44:08Z"/>
                <w:rFonts w:hint="eastAsia" w:ascii="宋体" w:hAnsi="宋体" w:eastAsia="宋体" w:cs="宋体"/>
                <w:i w:val="0"/>
                <w:iCs w:val="0"/>
                <w:color w:val="000000"/>
                <w:sz w:val="24"/>
                <w:szCs w:val="24"/>
                <w:u w:val="none"/>
              </w:rPr>
            </w:pPr>
            <w:del w:id="444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48" w:author="Administrator" w:date="2024-05-23T09:44:08Z"/>
                <w:rFonts w:hint="eastAsia" w:ascii="宋体" w:hAnsi="宋体" w:eastAsia="宋体" w:cs="宋体"/>
                <w:i w:val="0"/>
                <w:iCs w:val="0"/>
                <w:color w:val="000000"/>
                <w:sz w:val="24"/>
                <w:szCs w:val="24"/>
                <w:u w:val="none"/>
              </w:rPr>
            </w:pPr>
            <w:del w:id="444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50" w:author="Administrator" w:date="2024-05-23T09:44:08Z"/>
                <w:rFonts w:hint="eastAsia" w:ascii="宋体" w:hAnsi="宋体" w:eastAsia="宋体" w:cs="宋体"/>
                <w:i w:val="0"/>
                <w:iCs w:val="0"/>
                <w:color w:val="000000"/>
                <w:sz w:val="24"/>
                <w:szCs w:val="24"/>
                <w:u w:val="none"/>
              </w:rPr>
            </w:pPr>
            <w:del w:id="445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452" w:author="Administrator" w:date="2024-05-23T09:44:08Z"/>
                <w:rFonts w:hint="eastAsia" w:ascii="宋体" w:hAnsi="宋体" w:eastAsia="宋体" w:cs="宋体"/>
                <w:i w:val="0"/>
                <w:iCs w:val="0"/>
                <w:color w:val="000000"/>
                <w:sz w:val="24"/>
                <w:szCs w:val="24"/>
                <w:u w:val="none"/>
              </w:rPr>
            </w:pPr>
            <w:del w:id="445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54" w:author="Administrator" w:date="2024-05-23T09:44:08Z"/>
                <w:rFonts w:hint="default" w:ascii="宋体" w:hAnsi="宋体" w:eastAsia="宋体" w:cs="宋体"/>
                <w:i w:val="0"/>
                <w:iCs w:val="0"/>
                <w:color w:val="000000"/>
                <w:kern w:val="0"/>
                <w:sz w:val="24"/>
                <w:szCs w:val="24"/>
                <w:u w:val="none"/>
                <w:lang w:val="en-US" w:eastAsia="zh-CN"/>
              </w:rPr>
            </w:pPr>
            <w:del w:id="445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闽（2023）漳州市不动产权第0025334号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56" w:author="Administrator" w:date="2024-05-23T09:44:08Z"/>
                <w:rFonts w:hint="default" w:ascii="宋体" w:hAnsi="宋体" w:eastAsia="宋体" w:cs="宋体"/>
                <w:i w:val="0"/>
                <w:iCs w:val="0"/>
                <w:color w:val="000000"/>
                <w:kern w:val="0"/>
                <w:sz w:val="24"/>
                <w:szCs w:val="24"/>
                <w:u w:val="none"/>
                <w:lang w:val="en-US" w:eastAsia="zh-CN"/>
              </w:rPr>
            </w:pPr>
            <w:del w:id="4457"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45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59" w:author="Administrator" w:date="2024-05-23T09:44:08Z"/>
                <w:rFonts w:hint="eastAsia" w:ascii="宋体" w:hAnsi="宋体" w:eastAsia="宋体" w:cs="宋体"/>
                <w:i w:val="0"/>
                <w:iCs w:val="0"/>
                <w:color w:val="000000"/>
                <w:sz w:val="24"/>
                <w:szCs w:val="24"/>
                <w:u w:val="none"/>
              </w:rPr>
            </w:pPr>
            <w:del w:id="4460" w:author="Administrator" w:date="2024-05-23T09:44:08Z">
              <w:r>
                <w:rPr>
                  <w:rFonts w:hint="eastAsia" w:ascii="宋体" w:hAnsi="宋体" w:eastAsia="宋体" w:cs="宋体"/>
                  <w:i w:val="0"/>
                  <w:iCs w:val="0"/>
                  <w:color w:val="000000"/>
                  <w:kern w:val="0"/>
                  <w:sz w:val="24"/>
                  <w:szCs w:val="24"/>
                  <w:u w:val="none"/>
                  <w:lang w:val="en-US" w:eastAsia="zh-CN"/>
                </w:rPr>
                <w:delText>标的140</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61" w:author="Administrator" w:date="2024-05-23T09:44:08Z"/>
                <w:rFonts w:hint="eastAsia" w:ascii="宋体" w:hAnsi="宋体" w:eastAsia="宋体" w:cs="宋体"/>
                <w:i w:val="0"/>
                <w:iCs w:val="0"/>
                <w:color w:val="000000"/>
                <w:sz w:val="24"/>
                <w:szCs w:val="24"/>
                <w:u w:val="none"/>
              </w:rPr>
            </w:pPr>
            <w:del w:id="4462" w:author="Administrator" w:date="2024-05-23T09:44:08Z">
              <w:r>
                <w:rPr>
                  <w:rFonts w:hint="eastAsia" w:ascii="宋体" w:hAnsi="宋体" w:eastAsia="宋体" w:cs="宋体"/>
                  <w:i w:val="0"/>
                  <w:iCs w:val="0"/>
                  <w:color w:val="000000"/>
                  <w:kern w:val="0"/>
                  <w:sz w:val="24"/>
                  <w:szCs w:val="24"/>
                  <w:u w:val="none"/>
                  <w:lang w:val="en-US" w:eastAsia="zh-CN"/>
                </w:rPr>
                <w:delText>禹洲▪香溪里6#501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63" w:author="Administrator" w:date="2024-05-23T09:44:08Z"/>
                <w:rFonts w:hint="eastAsia" w:ascii="宋体" w:hAnsi="宋体" w:eastAsia="宋体" w:cs="宋体"/>
                <w:i w:val="0"/>
                <w:iCs w:val="0"/>
                <w:color w:val="000000"/>
                <w:sz w:val="24"/>
                <w:szCs w:val="24"/>
                <w:u w:val="none"/>
              </w:rPr>
            </w:pPr>
            <w:del w:id="446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65" w:author="Administrator" w:date="2024-05-23T09:44:08Z"/>
                <w:rFonts w:hint="eastAsia" w:ascii="宋体" w:hAnsi="宋体" w:eastAsia="宋体" w:cs="宋体"/>
                <w:i w:val="0"/>
                <w:iCs w:val="0"/>
                <w:color w:val="000000"/>
                <w:sz w:val="24"/>
                <w:szCs w:val="24"/>
                <w:u w:val="none"/>
              </w:rPr>
            </w:pPr>
            <w:del w:id="446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67" w:author="Administrator" w:date="2024-05-23T09:44:08Z"/>
                <w:rFonts w:hint="eastAsia" w:ascii="宋体" w:hAnsi="宋体" w:eastAsia="宋体" w:cs="宋体"/>
                <w:i w:val="0"/>
                <w:iCs w:val="0"/>
                <w:color w:val="000000"/>
                <w:sz w:val="24"/>
                <w:szCs w:val="24"/>
                <w:u w:val="none"/>
              </w:rPr>
            </w:pPr>
            <w:del w:id="446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469" w:author="Administrator" w:date="2024-05-23T09:44:08Z"/>
                <w:rFonts w:hint="eastAsia" w:ascii="宋体" w:hAnsi="宋体" w:eastAsia="宋体" w:cs="宋体"/>
                <w:i w:val="0"/>
                <w:iCs w:val="0"/>
                <w:color w:val="000000"/>
                <w:sz w:val="24"/>
                <w:szCs w:val="24"/>
                <w:u w:val="none"/>
              </w:rPr>
            </w:pPr>
            <w:del w:id="447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71" w:author="Administrator" w:date="2024-05-23T09:44:08Z"/>
                <w:rFonts w:hint="default" w:ascii="宋体" w:hAnsi="宋体" w:eastAsia="宋体" w:cs="宋体"/>
                <w:i w:val="0"/>
                <w:iCs w:val="0"/>
                <w:color w:val="000000"/>
                <w:kern w:val="0"/>
                <w:sz w:val="24"/>
                <w:szCs w:val="24"/>
                <w:u w:val="none"/>
                <w:lang w:val="en-US" w:eastAsia="zh-CN"/>
              </w:rPr>
            </w:pPr>
            <w:del w:id="447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闽（2023）漳州市不动产权第0025328号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73" w:author="Administrator" w:date="2024-05-23T09:44:08Z"/>
                <w:rFonts w:hint="default" w:ascii="宋体" w:hAnsi="宋体" w:eastAsia="宋体" w:cs="宋体"/>
                <w:i w:val="0"/>
                <w:iCs w:val="0"/>
                <w:color w:val="000000"/>
                <w:kern w:val="0"/>
                <w:sz w:val="24"/>
                <w:szCs w:val="24"/>
                <w:u w:val="none"/>
                <w:lang w:val="en-US" w:eastAsia="zh-CN"/>
              </w:rPr>
            </w:pPr>
            <w:del w:id="4474"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47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76" w:author="Administrator" w:date="2024-05-23T09:44:08Z"/>
                <w:rFonts w:hint="eastAsia" w:ascii="宋体" w:hAnsi="宋体" w:eastAsia="宋体" w:cs="宋体"/>
                <w:i w:val="0"/>
                <w:iCs w:val="0"/>
                <w:color w:val="000000"/>
                <w:sz w:val="24"/>
                <w:szCs w:val="24"/>
                <w:u w:val="none"/>
              </w:rPr>
            </w:pPr>
            <w:del w:id="4477" w:author="Administrator" w:date="2024-05-23T09:44:08Z">
              <w:r>
                <w:rPr>
                  <w:rFonts w:hint="eastAsia" w:ascii="宋体" w:hAnsi="宋体" w:eastAsia="宋体" w:cs="宋体"/>
                  <w:i w:val="0"/>
                  <w:iCs w:val="0"/>
                  <w:color w:val="000000"/>
                  <w:kern w:val="0"/>
                  <w:sz w:val="24"/>
                  <w:szCs w:val="24"/>
                  <w:u w:val="none"/>
                  <w:lang w:val="en-US" w:eastAsia="zh-CN"/>
                </w:rPr>
                <w:delText>标的141</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78" w:author="Administrator" w:date="2024-05-23T09:44:08Z"/>
                <w:rFonts w:hint="eastAsia" w:ascii="宋体" w:hAnsi="宋体" w:eastAsia="宋体" w:cs="宋体"/>
                <w:i w:val="0"/>
                <w:iCs w:val="0"/>
                <w:color w:val="000000"/>
                <w:sz w:val="24"/>
                <w:szCs w:val="24"/>
                <w:u w:val="none"/>
              </w:rPr>
            </w:pPr>
            <w:del w:id="4479" w:author="Administrator" w:date="2024-05-23T09:44:08Z">
              <w:r>
                <w:rPr>
                  <w:rFonts w:hint="eastAsia" w:ascii="宋体" w:hAnsi="宋体" w:eastAsia="宋体" w:cs="宋体"/>
                  <w:i w:val="0"/>
                  <w:iCs w:val="0"/>
                  <w:color w:val="000000"/>
                  <w:kern w:val="0"/>
                  <w:sz w:val="24"/>
                  <w:szCs w:val="24"/>
                  <w:u w:val="none"/>
                  <w:lang w:val="en-US" w:eastAsia="zh-CN"/>
                </w:rPr>
                <w:delText>禹洲▪香溪里6#601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80" w:author="Administrator" w:date="2024-05-23T09:44:08Z"/>
                <w:rFonts w:hint="eastAsia" w:ascii="宋体" w:hAnsi="宋体" w:eastAsia="宋体" w:cs="宋体"/>
                <w:i w:val="0"/>
                <w:iCs w:val="0"/>
                <w:color w:val="000000"/>
                <w:sz w:val="24"/>
                <w:szCs w:val="24"/>
                <w:u w:val="none"/>
              </w:rPr>
            </w:pPr>
            <w:del w:id="448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82" w:author="Administrator" w:date="2024-05-23T09:44:08Z"/>
                <w:rFonts w:hint="eastAsia" w:ascii="宋体" w:hAnsi="宋体" w:eastAsia="宋体" w:cs="宋体"/>
                <w:i w:val="0"/>
                <w:iCs w:val="0"/>
                <w:color w:val="000000"/>
                <w:sz w:val="24"/>
                <w:szCs w:val="24"/>
                <w:u w:val="none"/>
              </w:rPr>
            </w:pPr>
            <w:del w:id="448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84" w:author="Administrator" w:date="2024-05-23T09:44:08Z"/>
                <w:rFonts w:hint="eastAsia" w:ascii="宋体" w:hAnsi="宋体" w:eastAsia="宋体" w:cs="宋体"/>
                <w:i w:val="0"/>
                <w:iCs w:val="0"/>
                <w:color w:val="000000"/>
                <w:sz w:val="24"/>
                <w:szCs w:val="24"/>
                <w:u w:val="none"/>
              </w:rPr>
            </w:pPr>
            <w:del w:id="448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486" w:author="Administrator" w:date="2024-05-23T09:44:08Z"/>
                <w:rFonts w:hint="eastAsia" w:ascii="宋体" w:hAnsi="宋体" w:eastAsia="宋体" w:cs="宋体"/>
                <w:i w:val="0"/>
                <w:iCs w:val="0"/>
                <w:color w:val="000000"/>
                <w:sz w:val="24"/>
                <w:szCs w:val="24"/>
                <w:u w:val="none"/>
              </w:rPr>
            </w:pPr>
            <w:del w:id="448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88" w:author="Administrator" w:date="2024-05-23T09:44:08Z"/>
                <w:rFonts w:hint="default" w:ascii="宋体" w:hAnsi="宋体" w:eastAsia="宋体" w:cs="宋体"/>
                <w:i w:val="0"/>
                <w:iCs w:val="0"/>
                <w:color w:val="000000"/>
                <w:kern w:val="0"/>
                <w:sz w:val="24"/>
                <w:szCs w:val="24"/>
                <w:u w:val="none"/>
                <w:lang w:val="en-US" w:eastAsia="zh-CN"/>
              </w:rPr>
            </w:pPr>
            <w:del w:id="448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闽（2023）漳州市不动产权第0025329号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90" w:author="Administrator" w:date="2024-05-23T09:44:08Z"/>
                <w:rFonts w:hint="default" w:ascii="宋体" w:hAnsi="宋体" w:eastAsia="宋体" w:cs="宋体"/>
                <w:i w:val="0"/>
                <w:iCs w:val="0"/>
                <w:color w:val="000000"/>
                <w:kern w:val="0"/>
                <w:sz w:val="24"/>
                <w:szCs w:val="24"/>
                <w:u w:val="none"/>
                <w:lang w:val="en-US" w:eastAsia="zh-CN"/>
              </w:rPr>
            </w:pPr>
            <w:del w:id="4491"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492"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93" w:author="Administrator" w:date="2024-05-23T09:44:08Z"/>
                <w:rFonts w:hint="eastAsia" w:ascii="宋体" w:hAnsi="宋体" w:eastAsia="宋体" w:cs="宋体"/>
                <w:i w:val="0"/>
                <w:iCs w:val="0"/>
                <w:color w:val="000000"/>
                <w:sz w:val="24"/>
                <w:szCs w:val="24"/>
                <w:u w:val="none"/>
              </w:rPr>
            </w:pPr>
            <w:del w:id="4494" w:author="Administrator" w:date="2024-05-23T09:44:08Z">
              <w:r>
                <w:rPr>
                  <w:rFonts w:hint="eastAsia" w:ascii="宋体" w:hAnsi="宋体" w:eastAsia="宋体" w:cs="宋体"/>
                  <w:i w:val="0"/>
                  <w:iCs w:val="0"/>
                  <w:color w:val="000000"/>
                  <w:kern w:val="0"/>
                  <w:sz w:val="24"/>
                  <w:szCs w:val="24"/>
                  <w:u w:val="none"/>
                  <w:lang w:val="en-US" w:eastAsia="zh-CN"/>
                </w:rPr>
                <w:delText>标的142</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95" w:author="Administrator" w:date="2024-05-23T09:44:08Z"/>
                <w:rFonts w:hint="eastAsia" w:ascii="宋体" w:hAnsi="宋体" w:eastAsia="宋体" w:cs="宋体"/>
                <w:i w:val="0"/>
                <w:iCs w:val="0"/>
                <w:color w:val="000000"/>
                <w:sz w:val="24"/>
                <w:szCs w:val="24"/>
                <w:u w:val="none"/>
              </w:rPr>
            </w:pPr>
            <w:del w:id="4496" w:author="Administrator" w:date="2024-05-23T09:44:08Z">
              <w:r>
                <w:rPr>
                  <w:rFonts w:hint="eastAsia" w:ascii="宋体" w:hAnsi="宋体" w:eastAsia="宋体" w:cs="宋体"/>
                  <w:i w:val="0"/>
                  <w:iCs w:val="0"/>
                  <w:color w:val="000000"/>
                  <w:kern w:val="0"/>
                  <w:sz w:val="24"/>
                  <w:szCs w:val="24"/>
                  <w:u w:val="none"/>
                  <w:lang w:val="en-US" w:eastAsia="zh-CN"/>
                </w:rPr>
                <w:delText>禹洲▪香溪里6#701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97" w:author="Administrator" w:date="2024-05-23T09:44:08Z"/>
                <w:rFonts w:hint="eastAsia" w:ascii="宋体" w:hAnsi="宋体" w:eastAsia="宋体" w:cs="宋体"/>
                <w:i w:val="0"/>
                <w:iCs w:val="0"/>
                <w:color w:val="000000"/>
                <w:sz w:val="24"/>
                <w:szCs w:val="24"/>
                <w:u w:val="none"/>
              </w:rPr>
            </w:pPr>
            <w:del w:id="449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499" w:author="Administrator" w:date="2024-05-23T09:44:08Z"/>
                <w:rFonts w:hint="eastAsia" w:ascii="宋体" w:hAnsi="宋体" w:eastAsia="宋体" w:cs="宋体"/>
                <w:i w:val="0"/>
                <w:iCs w:val="0"/>
                <w:color w:val="000000"/>
                <w:sz w:val="24"/>
                <w:szCs w:val="24"/>
                <w:u w:val="none"/>
              </w:rPr>
            </w:pPr>
            <w:del w:id="450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01" w:author="Administrator" w:date="2024-05-23T09:44:08Z"/>
                <w:rFonts w:hint="eastAsia" w:ascii="宋体" w:hAnsi="宋体" w:eastAsia="宋体" w:cs="宋体"/>
                <w:i w:val="0"/>
                <w:iCs w:val="0"/>
                <w:color w:val="000000"/>
                <w:sz w:val="24"/>
                <w:szCs w:val="24"/>
                <w:u w:val="none"/>
              </w:rPr>
            </w:pPr>
            <w:del w:id="450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503" w:author="Administrator" w:date="2024-05-23T09:44:08Z"/>
                <w:rFonts w:hint="eastAsia" w:ascii="宋体" w:hAnsi="宋体" w:eastAsia="宋体" w:cs="宋体"/>
                <w:i w:val="0"/>
                <w:iCs w:val="0"/>
                <w:color w:val="000000"/>
                <w:sz w:val="24"/>
                <w:szCs w:val="24"/>
                <w:u w:val="none"/>
              </w:rPr>
            </w:pPr>
            <w:del w:id="450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05" w:author="Administrator" w:date="2024-05-23T09:44:08Z"/>
                <w:rFonts w:hint="default" w:ascii="宋体" w:hAnsi="宋体" w:eastAsia="宋体" w:cs="宋体"/>
                <w:i w:val="0"/>
                <w:iCs w:val="0"/>
                <w:color w:val="000000"/>
                <w:kern w:val="0"/>
                <w:sz w:val="24"/>
                <w:szCs w:val="24"/>
                <w:u w:val="none"/>
                <w:lang w:val="en-US" w:eastAsia="zh-CN"/>
              </w:rPr>
            </w:pPr>
            <w:del w:id="450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闽（2023）漳州市不动产权第0025351号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07" w:author="Administrator" w:date="2024-05-23T09:44:08Z"/>
                <w:rFonts w:hint="default" w:ascii="宋体" w:hAnsi="宋体" w:eastAsia="宋体" w:cs="宋体"/>
                <w:i w:val="0"/>
                <w:iCs w:val="0"/>
                <w:color w:val="000000"/>
                <w:kern w:val="0"/>
                <w:sz w:val="24"/>
                <w:szCs w:val="24"/>
                <w:u w:val="none"/>
                <w:lang w:val="en-US" w:eastAsia="zh-CN"/>
              </w:rPr>
            </w:pPr>
            <w:del w:id="4508"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509"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10" w:author="Administrator" w:date="2024-05-23T09:44:08Z"/>
                <w:rFonts w:hint="eastAsia" w:ascii="宋体" w:hAnsi="宋体" w:eastAsia="宋体" w:cs="宋体"/>
                <w:i w:val="0"/>
                <w:iCs w:val="0"/>
                <w:color w:val="000000"/>
                <w:sz w:val="24"/>
                <w:szCs w:val="24"/>
                <w:u w:val="none"/>
              </w:rPr>
            </w:pPr>
            <w:del w:id="4511" w:author="Administrator" w:date="2024-05-23T09:44:08Z">
              <w:r>
                <w:rPr>
                  <w:rFonts w:hint="eastAsia" w:ascii="宋体" w:hAnsi="宋体" w:eastAsia="宋体" w:cs="宋体"/>
                  <w:i w:val="0"/>
                  <w:iCs w:val="0"/>
                  <w:color w:val="000000"/>
                  <w:kern w:val="0"/>
                  <w:sz w:val="24"/>
                  <w:szCs w:val="24"/>
                  <w:u w:val="none"/>
                  <w:lang w:val="en-US" w:eastAsia="zh-CN"/>
                </w:rPr>
                <w:delText>标的143</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12" w:author="Administrator" w:date="2024-05-23T09:44:08Z"/>
                <w:rFonts w:hint="eastAsia" w:ascii="宋体" w:hAnsi="宋体" w:eastAsia="宋体" w:cs="宋体"/>
                <w:i w:val="0"/>
                <w:iCs w:val="0"/>
                <w:color w:val="000000"/>
                <w:sz w:val="24"/>
                <w:szCs w:val="24"/>
                <w:u w:val="none"/>
              </w:rPr>
            </w:pPr>
            <w:del w:id="4513" w:author="Administrator" w:date="2024-05-23T09:44:08Z">
              <w:r>
                <w:rPr>
                  <w:rFonts w:hint="eastAsia" w:ascii="宋体" w:hAnsi="宋体" w:eastAsia="宋体" w:cs="宋体"/>
                  <w:i w:val="0"/>
                  <w:iCs w:val="0"/>
                  <w:color w:val="000000"/>
                  <w:kern w:val="0"/>
                  <w:sz w:val="24"/>
                  <w:szCs w:val="24"/>
                  <w:u w:val="none"/>
                  <w:lang w:val="en-US" w:eastAsia="zh-CN"/>
                </w:rPr>
                <w:delText>禹洲▪香溪里6#801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14" w:author="Administrator" w:date="2024-05-23T09:44:08Z"/>
                <w:rFonts w:hint="eastAsia" w:ascii="宋体" w:hAnsi="宋体" w:eastAsia="宋体" w:cs="宋体"/>
                <w:i w:val="0"/>
                <w:iCs w:val="0"/>
                <w:color w:val="000000"/>
                <w:sz w:val="24"/>
                <w:szCs w:val="24"/>
                <w:u w:val="none"/>
              </w:rPr>
            </w:pPr>
            <w:del w:id="451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16" w:author="Administrator" w:date="2024-05-23T09:44:08Z"/>
                <w:rFonts w:hint="eastAsia" w:ascii="宋体" w:hAnsi="宋体" w:eastAsia="宋体" w:cs="宋体"/>
                <w:i w:val="0"/>
                <w:iCs w:val="0"/>
                <w:color w:val="000000"/>
                <w:sz w:val="24"/>
                <w:szCs w:val="24"/>
                <w:u w:val="none"/>
              </w:rPr>
            </w:pPr>
            <w:del w:id="451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18" w:author="Administrator" w:date="2024-05-23T09:44:08Z"/>
                <w:rFonts w:hint="eastAsia" w:ascii="宋体" w:hAnsi="宋体" w:eastAsia="宋体" w:cs="宋体"/>
                <w:i w:val="0"/>
                <w:iCs w:val="0"/>
                <w:color w:val="000000"/>
                <w:sz w:val="24"/>
                <w:szCs w:val="24"/>
                <w:u w:val="none"/>
              </w:rPr>
            </w:pPr>
            <w:del w:id="451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520" w:author="Administrator" w:date="2024-05-23T09:44:08Z"/>
                <w:rFonts w:hint="eastAsia" w:ascii="宋体" w:hAnsi="宋体" w:eastAsia="宋体" w:cs="宋体"/>
                <w:i w:val="0"/>
                <w:iCs w:val="0"/>
                <w:color w:val="000000"/>
                <w:sz w:val="24"/>
                <w:szCs w:val="24"/>
                <w:u w:val="none"/>
              </w:rPr>
            </w:pPr>
            <w:del w:id="452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22" w:author="Administrator" w:date="2024-05-23T09:44:08Z"/>
                <w:rFonts w:hint="default" w:ascii="宋体" w:hAnsi="宋体" w:eastAsia="宋体" w:cs="宋体"/>
                <w:i w:val="0"/>
                <w:iCs w:val="0"/>
                <w:color w:val="000000"/>
                <w:kern w:val="0"/>
                <w:sz w:val="24"/>
                <w:szCs w:val="24"/>
                <w:u w:val="none"/>
                <w:lang w:val="en-US" w:eastAsia="zh-CN"/>
              </w:rPr>
            </w:pPr>
            <w:del w:id="452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闽（2023）漳州市不动产权第0025352号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24" w:author="Administrator" w:date="2024-05-23T09:44:08Z"/>
                <w:rFonts w:hint="default" w:ascii="宋体" w:hAnsi="宋体" w:eastAsia="宋体" w:cs="宋体"/>
                <w:i w:val="0"/>
                <w:iCs w:val="0"/>
                <w:color w:val="000000"/>
                <w:kern w:val="0"/>
                <w:sz w:val="24"/>
                <w:szCs w:val="24"/>
                <w:u w:val="none"/>
                <w:lang w:val="en-US" w:eastAsia="zh-CN"/>
              </w:rPr>
            </w:pPr>
            <w:del w:id="4525"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526"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27" w:author="Administrator" w:date="2024-05-23T09:44:08Z"/>
                <w:rFonts w:hint="eastAsia" w:ascii="宋体" w:hAnsi="宋体" w:eastAsia="宋体" w:cs="宋体"/>
                <w:i w:val="0"/>
                <w:iCs w:val="0"/>
                <w:color w:val="000000"/>
                <w:sz w:val="24"/>
                <w:szCs w:val="24"/>
                <w:u w:val="none"/>
              </w:rPr>
            </w:pPr>
            <w:del w:id="4528" w:author="Administrator" w:date="2024-05-23T09:44:08Z">
              <w:r>
                <w:rPr>
                  <w:rFonts w:hint="eastAsia" w:ascii="宋体" w:hAnsi="宋体" w:eastAsia="宋体" w:cs="宋体"/>
                  <w:i w:val="0"/>
                  <w:iCs w:val="0"/>
                  <w:color w:val="000000"/>
                  <w:kern w:val="0"/>
                  <w:sz w:val="24"/>
                  <w:szCs w:val="24"/>
                  <w:u w:val="none"/>
                  <w:lang w:val="en-US" w:eastAsia="zh-CN"/>
                </w:rPr>
                <w:delText>标的144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29" w:author="Administrator" w:date="2024-05-23T09:44:08Z"/>
                <w:rFonts w:hint="eastAsia" w:ascii="宋体" w:hAnsi="宋体" w:eastAsia="宋体" w:cs="宋体"/>
                <w:i w:val="0"/>
                <w:iCs w:val="0"/>
                <w:color w:val="000000"/>
                <w:sz w:val="24"/>
                <w:szCs w:val="24"/>
                <w:u w:val="none"/>
              </w:rPr>
            </w:pPr>
            <w:del w:id="4530" w:author="Administrator" w:date="2024-05-23T09:44:08Z">
              <w:r>
                <w:rPr>
                  <w:rFonts w:hint="eastAsia" w:ascii="宋体" w:hAnsi="宋体" w:eastAsia="宋体" w:cs="宋体"/>
                  <w:i w:val="0"/>
                  <w:iCs w:val="0"/>
                  <w:color w:val="000000"/>
                  <w:kern w:val="0"/>
                  <w:sz w:val="24"/>
                  <w:szCs w:val="24"/>
                  <w:u w:val="none"/>
                  <w:lang w:val="en-US" w:eastAsia="zh-CN"/>
                </w:rPr>
                <w:delText>禹洲▪香溪里6#1101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31" w:author="Administrator" w:date="2024-05-23T09:44:08Z"/>
                <w:rFonts w:hint="eastAsia" w:ascii="宋体" w:hAnsi="宋体" w:eastAsia="宋体" w:cs="宋体"/>
                <w:i w:val="0"/>
                <w:iCs w:val="0"/>
                <w:color w:val="000000"/>
                <w:sz w:val="24"/>
                <w:szCs w:val="24"/>
                <w:u w:val="none"/>
              </w:rPr>
            </w:pPr>
            <w:del w:id="453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33" w:author="Administrator" w:date="2024-05-23T09:44:08Z"/>
                <w:rFonts w:hint="eastAsia" w:ascii="宋体" w:hAnsi="宋体" w:eastAsia="宋体" w:cs="宋体"/>
                <w:i w:val="0"/>
                <w:iCs w:val="0"/>
                <w:color w:val="000000"/>
                <w:sz w:val="24"/>
                <w:szCs w:val="24"/>
                <w:u w:val="none"/>
              </w:rPr>
            </w:pPr>
            <w:del w:id="453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35" w:author="Administrator" w:date="2024-05-23T09:44:08Z"/>
                <w:rFonts w:hint="eastAsia" w:ascii="宋体" w:hAnsi="宋体" w:eastAsia="宋体" w:cs="宋体"/>
                <w:i w:val="0"/>
                <w:iCs w:val="0"/>
                <w:color w:val="000000"/>
                <w:sz w:val="24"/>
                <w:szCs w:val="24"/>
                <w:u w:val="none"/>
              </w:rPr>
            </w:pPr>
            <w:del w:id="453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537" w:author="Administrator" w:date="2024-05-23T09:44:08Z"/>
                <w:rFonts w:hint="eastAsia" w:ascii="宋体" w:hAnsi="宋体" w:eastAsia="宋体" w:cs="宋体"/>
                <w:i w:val="0"/>
                <w:iCs w:val="0"/>
                <w:color w:val="000000"/>
                <w:sz w:val="24"/>
                <w:szCs w:val="24"/>
                <w:u w:val="none"/>
              </w:rPr>
            </w:pPr>
            <w:del w:id="453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39" w:author="Administrator" w:date="2024-05-23T09:44:08Z"/>
                <w:rFonts w:hint="default" w:ascii="宋体" w:hAnsi="宋体" w:eastAsia="宋体" w:cs="宋体"/>
                <w:i w:val="0"/>
                <w:iCs w:val="0"/>
                <w:color w:val="000000"/>
                <w:kern w:val="0"/>
                <w:sz w:val="24"/>
                <w:szCs w:val="24"/>
                <w:u w:val="none"/>
                <w:lang w:val="en-US" w:eastAsia="zh-CN"/>
              </w:rPr>
            </w:pPr>
            <w:del w:id="454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闽（2023）漳州市不动产权第0025307号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41" w:author="Administrator" w:date="2024-05-23T09:44:08Z"/>
                <w:rFonts w:hint="default" w:ascii="宋体" w:hAnsi="宋体" w:eastAsia="宋体" w:cs="宋体"/>
                <w:i w:val="0"/>
                <w:iCs w:val="0"/>
                <w:color w:val="000000"/>
                <w:kern w:val="0"/>
                <w:sz w:val="24"/>
                <w:szCs w:val="24"/>
                <w:u w:val="none"/>
                <w:lang w:val="en-US" w:eastAsia="zh-CN"/>
              </w:rPr>
            </w:pPr>
            <w:del w:id="4542"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543"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44" w:author="Administrator" w:date="2024-05-23T09:44:08Z"/>
                <w:rFonts w:hint="eastAsia" w:ascii="宋体" w:hAnsi="宋体" w:eastAsia="宋体" w:cs="宋体"/>
                <w:i w:val="0"/>
                <w:iCs w:val="0"/>
                <w:color w:val="000000"/>
                <w:sz w:val="24"/>
                <w:szCs w:val="24"/>
                <w:u w:val="none"/>
              </w:rPr>
            </w:pPr>
            <w:del w:id="4545" w:author="Administrator" w:date="2024-05-23T09:44:08Z">
              <w:r>
                <w:rPr>
                  <w:rFonts w:hint="eastAsia" w:ascii="宋体" w:hAnsi="宋体" w:eastAsia="宋体" w:cs="宋体"/>
                  <w:i w:val="0"/>
                  <w:iCs w:val="0"/>
                  <w:color w:val="000000"/>
                  <w:kern w:val="0"/>
                  <w:sz w:val="24"/>
                  <w:szCs w:val="24"/>
                  <w:u w:val="none"/>
                  <w:lang w:val="en-US" w:eastAsia="zh-CN"/>
                </w:rPr>
                <w:delText>标的145</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46" w:author="Administrator" w:date="2024-05-23T09:44:08Z"/>
                <w:rFonts w:hint="eastAsia" w:ascii="宋体" w:hAnsi="宋体" w:eastAsia="宋体" w:cs="宋体"/>
                <w:i w:val="0"/>
                <w:iCs w:val="0"/>
                <w:color w:val="000000"/>
                <w:sz w:val="24"/>
                <w:szCs w:val="24"/>
                <w:u w:val="none"/>
              </w:rPr>
            </w:pPr>
            <w:del w:id="4547" w:author="Administrator" w:date="2024-05-23T09:44:08Z">
              <w:r>
                <w:rPr>
                  <w:rFonts w:hint="eastAsia" w:ascii="宋体" w:hAnsi="宋体" w:eastAsia="宋体" w:cs="宋体"/>
                  <w:i w:val="0"/>
                  <w:iCs w:val="0"/>
                  <w:color w:val="000000"/>
                  <w:kern w:val="0"/>
                  <w:sz w:val="24"/>
                  <w:szCs w:val="24"/>
                  <w:u w:val="none"/>
                  <w:lang w:val="en-US" w:eastAsia="zh-CN"/>
                </w:rPr>
                <w:delText>禹洲▪香溪里6#1301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48" w:author="Administrator" w:date="2024-05-23T09:44:08Z"/>
                <w:rFonts w:hint="eastAsia" w:ascii="宋体" w:hAnsi="宋体" w:eastAsia="宋体" w:cs="宋体"/>
                <w:i w:val="0"/>
                <w:iCs w:val="0"/>
                <w:color w:val="000000"/>
                <w:sz w:val="24"/>
                <w:szCs w:val="24"/>
                <w:u w:val="none"/>
              </w:rPr>
            </w:pPr>
            <w:del w:id="454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50" w:author="Administrator" w:date="2024-05-23T09:44:08Z"/>
                <w:rFonts w:hint="eastAsia" w:ascii="宋体" w:hAnsi="宋体" w:eastAsia="宋体" w:cs="宋体"/>
                <w:i w:val="0"/>
                <w:iCs w:val="0"/>
                <w:color w:val="000000"/>
                <w:sz w:val="24"/>
                <w:szCs w:val="24"/>
                <w:u w:val="none"/>
              </w:rPr>
            </w:pPr>
            <w:del w:id="455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52" w:author="Administrator" w:date="2024-05-23T09:44:08Z"/>
                <w:rFonts w:hint="eastAsia" w:ascii="宋体" w:hAnsi="宋体" w:eastAsia="宋体" w:cs="宋体"/>
                <w:i w:val="0"/>
                <w:iCs w:val="0"/>
                <w:color w:val="000000"/>
                <w:sz w:val="24"/>
                <w:szCs w:val="24"/>
                <w:u w:val="none"/>
              </w:rPr>
            </w:pPr>
            <w:del w:id="455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554" w:author="Administrator" w:date="2024-05-23T09:44:08Z"/>
                <w:rFonts w:hint="eastAsia" w:ascii="宋体" w:hAnsi="宋体" w:eastAsia="宋体" w:cs="宋体"/>
                <w:i w:val="0"/>
                <w:iCs w:val="0"/>
                <w:color w:val="000000"/>
                <w:sz w:val="24"/>
                <w:szCs w:val="24"/>
                <w:u w:val="none"/>
              </w:rPr>
            </w:pPr>
            <w:del w:id="455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56" w:author="Administrator" w:date="2024-05-23T09:44:08Z"/>
                <w:rFonts w:hint="default" w:ascii="宋体" w:hAnsi="宋体" w:eastAsia="宋体" w:cs="宋体"/>
                <w:i w:val="0"/>
                <w:iCs w:val="0"/>
                <w:color w:val="000000"/>
                <w:kern w:val="0"/>
                <w:sz w:val="24"/>
                <w:szCs w:val="24"/>
                <w:u w:val="none"/>
                <w:lang w:val="en-US" w:eastAsia="zh-CN"/>
              </w:rPr>
            </w:pPr>
            <w:del w:id="455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58" w:author="Administrator" w:date="2024-05-23T09:44:08Z"/>
                <w:rFonts w:hint="default" w:ascii="宋体" w:hAnsi="宋体" w:eastAsia="宋体" w:cs="宋体"/>
                <w:i w:val="0"/>
                <w:iCs w:val="0"/>
                <w:color w:val="000000"/>
                <w:kern w:val="0"/>
                <w:sz w:val="24"/>
                <w:szCs w:val="24"/>
                <w:u w:val="none"/>
                <w:lang w:val="en-US" w:eastAsia="zh-CN"/>
              </w:rPr>
            </w:pPr>
            <w:del w:id="4559"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560"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61" w:author="Administrator" w:date="2024-05-23T09:44:08Z"/>
                <w:rFonts w:hint="eastAsia" w:ascii="宋体" w:hAnsi="宋体" w:eastAsia="宋体" w:cs="宋体"/>
                <w:i w:val="0"/>
                <w:iCs w:val="0"/>
                <w:color w:val="000000"/>
                <w:sz w:val="24"/>
                <w:szCs w:val="24"/>
                <w:u w:val="none"/>
              </w:rPr>
            </w:pPr>
            <w:del w:id="4562" w:author="Administrator" w:date="2024-05-23T09:44:08Z">
              <w:r>
                <w:rPr>
                  <w:rFonts w:hint="eastAsia" w:ascii="宋体" w:hAnsi="宋体" w:eastAsia="宋体" w:cs="宋体"/>
                  <w:i w:val="0"/>
                  <w:iCs w:val="0"/>
                  <w:color w:val="000000"/>
                  <w:kern w:val="0"/>
                  <w:sz w:val="24"/>
                  <w:szCs w:val="24"/>
                  <w:u w:val="none"/>
                  <w:lang w:val="en-US" w:eastAsia="zh-CN"/>
                </w:rPr>
                <w:delText>标的146</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63" w:author="Administrator" w:date="2024-05-23T09:44:08Z"/>
                <w:rFonts w:hint="eastAsia" w:ascii="宋体" w:hAnsi="宋体" w:eastAsia="宋体" w:cs="宋体"/>
                <w:i w:val="0"/>
                <w:iCs w:val="0"/>
                <w:color w:val="000000"/>
                <w:sz w:val="24"/>
                <w:szCs w:val="24"/>
                <w:u w:val="none"/>
              </w:rPr>
            </w:pPr>
            <w:del w:id="4564" w:author="Administrator" w:date="2024-05-23T09:44:08Z">
              <w:r>
                <w:rPr>
                  <w:rFonts w:hint="eastAsia" w:ascii="宋体" w:hAnsi="宋体" w:eastAsia="宋体" w:cs="宋体"/>
                  <w:i w:val="0"/>
                  <w:iCs w:val="0"/>
                  <w:color w:val="000000"/>
                  <w:kern w:val="0"/>
                  <w:sz w:val="24"/>
                  <w:szCs w:val="24"/>
                  <w:u w:val="none"/>
                  <w:lang w:val="en-US" w:eastAsia="zh-CN"/>
                </w:rPr>
                <w:delText>禹洲▪香溪里6#402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65" w:author="Administrator" w:date="2024-05-23T09:44:08Z"/>
                <w:rFonts w:hint="eastAsia" w:ascii="宋体" w:hAnsi="宋体" w:eastAsia="宋体" w:cs="宋体"/>
                <w:i w:val="0"/>
                <w:iCs w:val="0"/>
                <w:color w:val="000000"/>
                <w:sz w:val="24"/>
                <w:szCs w:val="24"/>
                <w:u w:val="none"/>
              </w:rPr>
            </w:pPr>
            <w:del w:id="456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67" w:author="Administrator" w:date="2024-05-23T09:44:08Z"/>
                <w:rFonts w:hint="eastAsia" w:ascii="宋体" w:hAnsi="宋体" w:eastAsia="宋体" w:cs="宋体"/>
                <w:i w:val="0"/>
                <w:iCs w:val="0"/>
                <w:color w:val="000000"/>
                <w:sz w:val="24"/>
                <w:szCs w:val="24"/>
                <w:u w:val="none"/>
              </w:rPr>
            </w:pPr>
            <w:del w:id="456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69" w:author="Administrator" w:date="2024-05-23T09:44:08Z"/>
                <w:rFonts w:hint="eastAsia" w:ascii="宋体" w:hAnsi="宋体" w:eastAsia="宋体" w:cs="宋体"/>
                <w:i w:val="0"/>
                <w:iCs w:val="0"/>
                <w:color w:val="000000"/>
                <w:sz w:val="24"/>
                <w:szCs w:val="24"/>
                <w:u w:val="none"/>
              </w:rPr>
            </w:pPr>
            <w:del w:id="457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571" w:author="Administrator" w:date="2024-05-23T09:44:08Z"/>
                <w:rFonts w:hint="eastAsia" w:ascii="宋体" w:hAnsi="宋体" w:eastAsia="宋体" w:cs="宋体"/>
                <w:i w:val="0"/>
                <w:iCs w:val="0"/>
                <w:color w:val="000000"/>
                <w:sz w:val="24"/>
                <w:szCs w:val="24"/>
                <w:u w:val="none"/>
              </w:rPr>
            </w:pPr>
            <w:del w:id="457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73" w:author="Administrator" w:date="2024-05-23T09:44:08Z"/>
                <w:rFonts w:hint="default" w:ascii="宋体" w:hAnsi="宋体" w:eastAsia="宋体" w:cs="宋体"/>
                <w:i w:val="0"/>
                <w:iCs w:val="0"/>
                <w:color w:val="000000"/>
                <w:kern w:val="0"/>
                <w:sz w:val="24"/>
                <w:szCs w:val="24"/>
                <w:u w:val="none"/>
                <w:lang w:val="en-US" w:eastAsia="zh-CN"/>
              </w:rPr>
            </w:pPr>
            <w:del w:id="457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闽（2023）漳州市不动产权第0025310号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75" w:author="Administrator" w:date="2024-05-23T09:44:08Z"/>
                <w:rFonts w:hint="default" w:ascii="宋体" w:hAnsi="宋体" w:eastAsia="宋体" w:cs="宋体"/>
                <w:i w:val="0"/>
                <w:iCs w:val="0"/>
                <w:color w:val="000000"/>
                <w:kern w:val="0"/>
                <w:sz w:val="24"/>
                <w:szCs w:val="24"/>
                <w:u w:val="none"/>
                <w:lang w:val="en-US" w:eastAsia="zh-CN"/>
              </w:rPr>
            </w:pPr>
            <w:del w:id="4576"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577"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78" w:author="Administrator" w:date="2024-05-23T09:44:08Z"/>
                <w:rFonts w:hint="eastAsia" w:ascii="宋体" w:hAnsi="宋体" w:eastAsia="宋体" w:cs="宋体"/>
                <w:i w:val="0"/>
                <w:iCs w:val="0"/>
                <w:color w:val="000000"/>
                <w:sz w:val="24"/>
                <w:szCs w:val="24"/>
                <w:u w:val="none"/>
              </w:rPr>
            </w:pPr>
            <w:del w:id="4579" w:author="Administrator" w:date="2024-05-23T09:44:08Z">
              <w:r>
                <w:rPr>
                  <w:rFonts w:hint="eastAsia" w:ascii="宋体" w:hAnsi="宋体" w:eastAsia="宋体" w:cs="宋体"/>
                  <w:i w:val="0"/>
                  <w:iCs w:val="0"/>
                  <w:color w:val="000000"/>
                  <w:kern w:val="0"/>
                  <w:sz w:val="24"/>
                  <w:szCs w:val="24"/>
                  <w:u w:val="none"/>
                  <w:lang w:val="en-US" w:eastAsia="zh-CN"/>
                </w:rPr>
                <w:delText>标的147</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80" w:author="Administrator" w:date="2024-05-23T09:44:08Z"/>
                <w:rFonts w:hint="eastAsia" w:ascii="宋体" w:hAnsi="宋体" w:eastAsia="宋体" w:cs="宋体"/>
                <w:i w:val="0"/>
                <w:iCs w:val="0"/>
                <w:color w:val="000000"/>
                <w:sz w:val="24"/>
                <w:szCs w:val="24"/>
                <w:u w:val="none"/>
              </w:rPr>
            </w:pPr>
            <w:del w:id="4581" w:author="Administrator" w:date="2024-05-23T09:44:08Z">
              <w:r>
                <w:rPr>
                  <w:rFonts w:hint="eastAsia" w:ascii="宋体" w:hAnsi="宋体" w:eastAsia="宋体" w:cs="宋体"/>
                  <w:i w:val="0"/>
                  <w:iCs w:val="0"/>
                  <w:color w:val="000000"/>
                  <w:kern w:val="0"/>
                  <w:sz w:val="24"/>
                  <w:szCs w:val="24"/>
                  <w:u w:val="none"/>
                  <w:lang w:val="en-US" w:eastAsia="zh-CN"/>
                </w:rPr>
                <w:delText>禹洲▪香溪里6#502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82" w:author="Administrator" w:date="2024-05-23T09:44:08Z"/>
                <w:rFonts w:hint="eastAsia" w:ascii="宋体" w:hAnsi="宋体" w:eastAsia="宋体" w:cs="宋体"/>
                <w:i w:val="0"/>
                <w:iCs w:val="0"/>
                <w:color w:val="000000"/>
                <w:sz w:val="24"/>
                <w:szCs w:val="24"/>
                <w:u w:val="none"/>
              </w:rPr>
            </w:pPr>
            <w:del w:id="458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84" w:author="Administrator" w:date="2024-05-23T09:44:08Z"/>
                <w:rFonts w:hint="eastAsia" w:ascii="宋体" w:hAnsi="宋体" w:eastAsia="宋体" w:cs="宋体"/>
                <w:i w:val="0"/>
                <w:iCs w:val="0"/>
                <w:color w:val="000000"/>
                <w:sz w:val="24"/>
                <w:szCs w:val="24"/>
                <w:u w:val="none"/>
              </w:rPr>
            </w:pPr>
            <w:del w:id="458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86" w:author="Administrator" w:date="2024-05-23T09:44:08Z"/>
                <w:rFonts w:hint="eastAsia" w:ascii="宋体" w:hAnsi="宋体" w:eastAsia="宋体" w:cs="宋体"/>
                <w:i w:val="0"/>
                <w:iCs w:val="0"/>
                <w:color w:val="000000"/>
                <w:sz w:val="24"/>
                <w:szCs w:val="24"/>
                <w:u w:val="none"/>
              </w:rPr>
            </w:pPr>
            <w:del w:id="458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588" w:author="Administrator" w:date="2024-05-23T09:44:08Z"/>
                <w:rFonts w:hint="eastAsia" w:ascii="宋体" w:hAnsi="宋体" w:eastAsia="宋体" w:cs="宋体"/>
                <w:i w:val="0"/>
                <w:iCs w:val="0"/>
                <w:color w:val="000000"/>
                <w:sz w:val="24"/>
                <w:szCs w:val="24"/>
                <w:u w:val="none"/>
              </w:rPr>
            </w:pPr>
            <w:del w:id="458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90" w:author="Administrator" w:date="2024-05-23T09:44:08Z"/>
                <w:rFonts w:hint="default" w:ascii="宋体" w:hAnsi="宋体" w:eastAsia="宋体" w:cs="宋体"/>
                <w:i w:val="0"/>
                <w:iCs w:val="0"/>
                <w:color w:val="000000"/>
                <w:kern w:val="0"/>
                <w:sz w:val="24"/>
                <w:szCs w:val="24"/>
                <w:u w:val="none"/>
                <w:lang w:val="en-US" w:eastAsia="zh-CN"/>
              </w:rPr>
            </w:pPr>
            <w:del w:id="459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92" w:author="Administrator" w:date="2024-05-23T09:44:08Z"/>
                <w:rFonts w:hint="default" w:ascii="宋体" w:hAnsi="宋体" w:eastAsia="宋体" w:cs="宋体"/>
                <w:i w:val="0"/>
                <w:iCs w:val="0"/>
                <w:color w:val="000000"/>
                <w:kern w:val="0"/>
                <w:sz w:val="24"/>
                <w:szCs w:val="24"/>
                <w:u w:val="none"/>
                <w:lang w:val="en-US" w:eastAsia="zh-CN"/>
              </w:rPr>
            </w:pPr>
            <w:del w:id="4593"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59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95" w:author="Administrator" w:date="2024-05-23T09:44:08Z"/>
                <w:rFonts w:hint="eastAsia" w:ascii="宋体" w:hAnsi="宋体" w:eastAsia="宋体" w:cs="宋体"/>
                <w:i w:val="0"/>
                <w:iCs w:val="0"/>
                <w:color w:val="000000"/>
                <w:sz w:val="24"/>
                <w:szCs w:val="24"/>
                <w:u w:val="none"/>
              </w:rPr>
            </w:pPr>
            <w:del w:id="4596" w:author="Administrator" w:date="2024-05-23T09:44:08Z">
              <w:r>
                <w:rPr>
                  <w:rFonts w:hint="eastAsia" w:ascii="宋体" w:hAnsi="宋体" w:eastAsia="宋体" w:cs="宋体"/>
                  <w:i w:val="0"/>
                  <w:iCs w:val="0"/>
                  <w:color w:val="000000"/>
                  <w:kern w:val="0"/>
                  <w:sz w:val="24"/>
                  <w:szCs w:val="24"/>
                  <w:u w:val="none"/>
                  <w:lang w:val="en-US" w:eastAsia="zh-CN"/>
                </w:rPr>
                <w:delText>标的148</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97" w:author="Administrator" w:date="2024-05-23T09:44:08Z"/>
                <w:rFonts w:hint="eastAsia" w:ascii="宋体" w:hAnsi="宋体" w:eastAsia="宋体" w:cs="宋体"/>
                <w:i w:val="0"/>
                <w:iCs w:val="0"/>
                <w:color w:val="000000"/>
                <w:sz w:val="24"/>
                <w:szCs w:val="24"/>
                <w:u w:val="none"/>
              </w:rPr>
            </w:pPr>
            <w:del w:id="4598" w:author="Administrator" w:date="2024-05-23T09:44:08Z">
              <w:r>
                <w:rPr>
                  <w:rFonts w:hint="eastAsia" w:ascii="宋体" w:hAnsi="宋体" w:eastAsia="宋体" w:cs="宋体"/>
                  <w:i w:val="0"/>
                  <w:iCs w:val="0"/>
                  <w:color w:val="000000"/>
                  <w:kern w:val="0"/>
                  <w:sz w:val="24"/>
                  <w:szCs w:val="24"/>
                  <w:u w:val="none"/>
                  <w:lang w:val="en-US" w:eastAsia="zh-CN"/>
                </w:rPr>
                <w:delText>禹洲▪香溪里6#602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599" w:author="Administrator" w:date="2024-05-23T09:44:08Z"/>
                <w:rFonts w:hint="eastAsia" w:ascii="宋体" w:hAnsi="宋体" w:eastAsia="宋体" w:cs="宋体"/>
                <w:i w:val="0"/>
                <w:iCs w:val="0"/>
                <w:color w:val="000000"/>
                <w:sz w:val="24"/>
                <w:szCs w:val="24"/>
                <w:u w:val="none"/>
              </w:rPr>
            </w:pPr>
            <w:del w:id="460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01" w:author="Administrator" w:date="2024-05-23T09:44:08Z"/>
                <w:rFonts w:hint="eastAsia" w:ascii="宋体" w:hAnsi="宋体" w:eastAsia="宋体" w:cs="宋体"/>
                <w:i w:val="0"/>
                <w:iCs w:val="0"/>
                <w:color w:val="000000"/>
                <w:sz w:val="24"/>
                <w:szCs w:val="24"/>
                <w:u w:val="none"/>
              </w:rPr>
            </w:pPr>
            <w:del w:id="460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03" w:author="Administrator" w:date="2024-05-23T09:44:08Z"/>
                <w:rFonts w:hint="eastAsia" w:ascii="宋体" w:hAnsi="宋体" w:eastAsia="宋体" w:cs="宋体"/>
                <w:i w:val="0"/>
                <w:iCs w:val="0"/>
                <w:color w:val="000000"/>
                <w:sz w:val="24"/>
                <w:szCs w:val="24"/>
                <w:u w:val="none"/>
              </w:rPr>
            </w:pPr>
            <w:del w:id="460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605" w:author="Administrator" w:date="2024-05-23T09:44:08Z"/>
                <w:rFonts w:hint="eastAsia" w:ascii="宋体" w:hAnsi="宋体" w:eastAsia="宋体" w:cs="宋体"/>
                <w:i w:val="0"/>
                <w:iCs w:val="0"/>
                <w:color w:val="000000"/>
                <w:sz w:val="24"/>
                <w:szCs w:val="24"/>
                <w:u w:val="none"/>
              </w:rPr>
            </w:pPr>
            <w:del w:id="460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07" w:author="Administrator" w:date="2024-05-23T09:44:08Z"/>
                <w:rFonts w:hint="default" w:ascii="宋体" w:hAnsi="宋体" w:eastAsia="宋体" w:cs="宋体"/>
                <w:i w:val="0"/>
                <w:iCs w:val="0"/>
                <w:color w:val="000000"/>
                <w:kern w:val="0"/>
                <w:sz w:val="24"/>
                <w:szCs w:val="24"/>
                <w:u w:val="none"/>
                <w:lang w:val="en-US" w:eastAsia="zh-CN"/>
              </w:rPr>
            </w:pPr>
            <w:del w:id="460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闽（2023）漳州市不动产权第0025305号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09" w:author="Administrator" w:date="2024-05-23T09:44:08Z"/>
                <w:rFonts w:hint="default" w:ascii="宋体" w:hAnsi="宋体" w:eastAsia="宋体" w:cs="宋体"/>
                <w:i w:val="0"/>
                <w:iCs w:val="0"/>
                <w:color w:val="000000"/>
                <w:kern w:val="0"/>
                <w:sz w:val="24"/>
                <w:szCs w:val="24"/>
                <w:u w:val="none"/>
                <w:lang w:val="en-US" w:eastAsia="zh-CN"/>
              </w:rPr>
            </w:pPr>
            <w:del w:id="4610"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61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12" w:author="Administrator" w:date="2024-05-23T09:44:08Z"/>
                <w:rFonts w:hint="eastAsia" w:ascii="宋体" w:hAnsi="宋体" w:eastAsia="宋体" w:cs="宋体"/>
                <w:i w:val="0"/>
                <w:iCs w:val="0"/>
                <w:color w:val="000000"/>
                <w:sz w:val="24"/>
                <w:szCs w:val="24"/>
                <w:u w:val="none"/>
              </w:rPr>
            </w:pPr>
            <w:del w:id="4613" w:author="Administrator" w:date="2024-05-23T09:44:08Z">
              <w:r>
                <w:rPr>
                  <w:rFonts w:hint="eastAsia" w:ascii="宋体" w:hAnsi="宋体" w:eastAsia="宋体" w:cs="宋体"/>
                  <w:i w:val="0"/>
                  <w:iCs w:val="0"/>
                  <w:color w:val="000000"/>
                  <w:kern w:val="0"/>
                  <w:sz w:val="24"/>
                  <w:szCs w:val="24"/>
                  <w:u w:val="none"/>
                  <w:lang w:val="en-US" w:eastAsia="zh-CN"/>
                </w:rPr>
                <w:delText>标的149</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14" w:author="Administrator" w:date="2024-05-23T09:44:08Z"/>
                <w:rFonts w:hint="eastAsia" w:ascii="宋体" w:hAnsi="宋体" w:eastAsia="宋体" w:cs="宋体"/>
                <w:i w:val="0"/>
                <w:iCs w:val="0"/>
                <w:color w:val="000000"/>
                <w:sz w:val="24"/>
                <w:szCs w:val="24"/>
                <w:u w:val="none"/>
              </w:rPr>
            </w:pPr>
            <w:del w:id="4615" w:author="Administrator" w:date="2024-05-23T09:44:08Z">
              <w:r>
                <w:rPr>
                  <w:rFonts w:hint="eastAsia" w:ascii="宋体" w:hAnsi="宋体" w:eastAsia="宋体" w:cs="宋体"/>
                  <w:i w:val="0"/>
                  <w:iCs w:val="0"/>
                  <w:color w:val="000000"/>
                  <w:kern w:val="0"/>
                  <w:sz w:val="24"/>
                  <w:szCs w:val="24"/>
                  <w:u w:val="none"/>
                  <w:lang w:val="en-US" w:eastAsia="zh-CN"/>
                </w:rPr>
                <w:delText>禹洲▪香溪里6#902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16" w:author="Administrator" w:date="2024-05-23T09:44:08Z"/>
                <w:rFonts w:hint="eastAsia" w:ascii="宋体" w:hAnsi="宋体" w:eastAsia="宋体" w:cs="宋体"/>
                <w:i w:val="0"/>
                <w:iCs w:val="0"/>
                <w:color w:val="000000"/>
                <w:sz w:val="24"/>
                <w:szCs w:val="24"/>
                <w:u w:val="none"/>
              </w:rPr>
            </w:pPr>
            <w:del w:id="461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18" w:author="Administrator" w:date="2024-05-23T09:44:08Z"/>
                <w:rFonts w:hint="eastAsia" w:ascii="宋体" w:hAnsi="宋体" w:eastAsia="宋体" w:cs="宋体"/>
                <w:i w:val="0"/>
                <w:iCs w:val="0"/>
                <w:color w:val="000000"/>
                <w:sz w:val="24"/>
                <w:szCs w:val="24"/>
                <w:u w:val="none"/>
              </w:rPr>
            </w:pPr>
            <w:del w:id="461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20" w:author="Administrator" w:date="2024-05-23T09:44:08Z"/>
                <w:rFonts w:hint="eastAsia" w:ascii="宋体" w:hAnsi="宋体" w:eastAsia="宋体" w:cs="宋体"/>
                <w:i w:val="0"/>
                <w:iCs w:val="0"/>
                <w:color w:val="000000"/>
                <w:sz w:val="24"/>
                <w:szCs w:val="24"/>
                <w:u w:val="none"/>
              </w:rPr>
            </w:pPr>
            <w:del w:id="462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622" w:author="Administrator" w:date="2024-05-23T09:44:08Z"/>
                <w:rFonts w:hint="eastAsia" w:ascii="宋体" w:hAnsi="宋体" w:eastAsia="宋体" w:cs="宋体"/>
                <w:i w:val="0"/>
                <w:iCs w:val="0"/>
                <w:color w:val="000000"/>
                <w:sz w:val="24"/>
                <w:szCs w:val="24"/>
                <w:u w:val="none"/>
              </w:rPr>
            </w:pPr>
            <w:del w:id="462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24" w:author="Administrator" w:date="2024-05-23T09:44:08Z"/>
                <w:rFonts w:hint="default" w:ascii="宋体" w:hAnsi="宋体" w:eastAsia="宋体" w:cs="宋体"/>
                <w:i w:val="0"/>
                <w:iCs w:val="0"/>
                <w:color w:val="000000"/>
                <w:kern w:val="0"/>
                <w:sz w:val="24"/>
                <w:szCs w:val="24"/>
                <w:u w:val="none"/>
                <w:lang w:val="en-US" w:eastAsia="zh-CN"/>
              </w:rPr>
            </w:pPr>
            <w:del w:id="462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26" w:author="Administrator" w:date="2024-05-23T09:44:08Z"/>
                <w:rFonts w:hint="default" w:ascii="宋体" w:hAnsi="宋体" w:eastAsia="宋体" w:cs="宋体"/>
                <w:i w:val="0"/>
                <w:iCs w:val="0"/>
                <w:color w:val="000000"/>
                <w:kern w:val="0"/>
                <w:sz w:val="24"/>
                <w:szCs w:val="24"/>
                <w:u w:val="none"/>
                <w:lang w:val="en-US" w:eastAsia="zh-CN"/>
              </w:rPr>
            </w:pPr>
            <w:del w:id="4627"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62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29" w:author="Administrator" w:date="2024-05-23T09:44:08Z"/>
                <w:rFonts w:hint="eastAsia" w:ascii="宋体" w:hAnsi="宋体" w:eastAsia="宋体" w:cs="宋体"/>
                <w:i w:val="0"/>
                <w:iCs w:val="0"/>
                <w:color w:val="000000"/>
                <w:sz w:val="24"/>
                <w:szCs w:val="24"/>
                <w:u w:val="none"/>
              </w:rPr>
            </w:pPr>
            <w:del w:id="4630" w:author="Administrator" w:date="2024-05-23T09:44:08Z">
              <w:r>
                <w:rPr>
                  <w:rFonts w:hint="eastAsia" w:ascii="宋体" w:hAnsi="宋体" w:eastAsia="宋体" w:cs="宋体"/>
                  <w:i w:val="0"/>
                  <w:iCs w:val="0"/>
                  <w:color w:val="000000"/>
                  <w:kern w:val="0"/>
                  <w:sz w:val="24"/>
                  <w:szCs w:val="24"/>
                  <w:u w:val="none"/>
                  <w:lang w:val="en-US" w:eastAsia="zh-CN"/>
                </w:rPr>
                <w:delText>标的150</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31" w:author="Administrator" w:date="2024-05-23T09:44:08Z"/>
                <w:rFonts w:hint="eastAsia" w:ascii="宋体" w:hAnsi="宋体" w:eastAsia="宋体" w:cs="宋体"/>
                <w:i w:val="0"/>
                <w:iCs w:val="0"/>
                <w:color w:val="000000"/>
                <w:sz w:val="24"/>
                <w:szCs w:val="24"/>
                <w:u w:val="none"/>
              </w:rPr>
            </w:pPr>
            <w:del w:id="4632" w:author="Administrator" w:date="2024-05-23T09:44:08Z">
              <w:r>
                <w:rPr>
                  <w:rFonts w:hint="eastAsia" w:ascii="宋体" w:hAnsi="宋体" w:eastAsia="宋体" w:cs="宋体"/>
                  <w:i w:val="0"/>
                  <w:iCs w:val="0"/>
                  <w:color w:val="000000"/>
                  <w:kern w:val="0"/>
                  <w:sz w:val="24"/>
                  <w:szCs w:val="24"/>
                  <w:u w:val="none"/>
                  <w:lang w:val="en-US" w:eastAsia="zh-CN"/>
                </w:rPr>
                <w:delText>禹洲▪香溪里6#1202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33" w:author="Administrator" w:date="2024-05-23T09:44:08Z"/>
                <w:rFonts w:hint="eastAsia" w:ascii="宋体" w:hAnsi="宋体" w:eastAsia="宋体" w:cs="宋体"/>
                <w:i w:val="0"/>
                <w:iCs w:val="0"/>
                <w:color w:val="000000"/>
                <w:sz w:val="24"/>
                <w:szCs w:val="24"/>
                <w:u w:val="none"/>
              </w:rPr>
            </w:pPr>
            <w:del w:id="463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35" w:author="Administrator" w:date="2024-05-23T09:44:08Z"/>
                <w:rFonts w:hint="eastAsia" w:ascii="宋体" w:hAnsi="宋体" w:eastAsia="宋体" w:cs="宋体"/>
                <w:i w:val="0"/>
                <w:iCs w:val="0"/>
                <w:color w:val="000000"/>
                <w:sz w:val="24"/>
                <w:szCs w:val="24"/>
                <w:u w:val="none"/>
              </w:rPr>
            </w:pPr>
            <w:del w:id="463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37" w:author="Administrator" w:date="2024-05-23T09:44:08Z"/>
                <w:rFonts w:hint="eastAsia" w:ascii="宋体" w:hAnsi="宋体" w:eastAsia="宋体" w:cs="宋体"/>
                <w:i w:val="0"/>
                <w:iCs w:val="0"/>
                <w:color w:val="000000"/>
                <w:sz w:val="24"/>
                <w:szCs w:val="24"/>
                <w:u w:val="none"/>
              </w:rPr>
            </w:pPr>
            <w:del w:id="463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639" w:author="Administrator" w:date="2024-05-23T09:44:08Z"/>
                <w:rFonts w:hint="eastAsia" w:ascii="宋体" w:hAnsi="宋体" w:eastAsia="宋体" w:cs="宋体"/>
                <w:i w:val="0"/>
                <w:iCs w:val="0"/>
                <w:color w:val="000000"/>
                <w:sz w:val="24"/>
                <w:szCs w:val="24"/>
                <w:u w:val="none"/>
              </w:rPr>
            </w:pPr>
            <w:del w:id="464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41" w:author="Administrator" w:date="2024-05-23T09:44:08Z"/>
                <w:rFonts w:hint="default" w:ascii="宋体" w:hAnsi="宋体" w:eastAsia="宋体" w:cs="宋体"/>
                <w:i w:val="0"/>
                <w:iCs w:val="0"/>
                <w:color w:val="000000"/>
                <w:kern w:val="0"/>
                <w:sz w:val="24"/>
                <w:szCs w:val="24"/>
                <w:u w:val="none"/>
                <w:lang w:val="en-US" w:eastAsia="zh-CN"/>
              </w:rPr>
            </w:pPr>
            <w:del w:id="464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闽（2023）漳州市不动产权第0025303号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43" w:author="Administrator" w:date="2024-05-23T09:44:08Z"/>
                <w:rFonts w:hint="default" w:ascii="宋体" w:hAnsi="宋体" w:eastAsia="宋体" w:cs="宋体"/>
                <w:i w:val="0"/>
                <w:iCs w:val="0"/>
                <w:color w:val="000000"/>
                <w:kern w:val="0"/>
                <w:sz w:val="24"/>
                <w:szCs w:val="24"/>
                <w:u w:val="none"/>
                <w:lang w:val="en-US" w:eastAsia="zh-CN"/>
              </w:rPr>
            </w:pPr>
            <w:del w:id="4644"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64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46" w:author="Administrator" w:date="2024-05-23T09:44:08Z"/>
                <w:rFonts w:hint="eastAsia" w:ascii="宋体" w:hAnsi="宋体" w:eastAsia="宋体" w:cs="宋体"/>
                <w:i w:val="0"/>
                <w:iCs w:val="0"/>
                <w:color w:val="000000"/>
                <w:sz w:val="24"/>
                <w:szCs w:val="24"/>
                <w:u w:val="none"/>
              </w:rPr>
            </w:pPr>
            <w:del w:id="4647" w:author="Administrator" w:date="2024-05-23T09:44:08Z">
              <w:r>
                <w:rPr>
                  <w:rFonts w:hint="eastAsia" w:ascii="宋体" w:hAnsi="宋体" w:eastAsia="宋体" w:cs="宋体"/>
                  <w:i w:val="0"/>
                  <w:iCs w:val="0"/>
                  <w:color w:val="000000"/>
                  <w:kern w:val="0"/>
                  <w:sz w:val="24"/>
                  <w:szCs w:val="24"/>
                  <w:u w:val="none"/>
                  <w:lang w:val="en-US" w:eastAsia="zh-CN"/>
                </w:rPr>
                <w:delText>标的151</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48" w:author="Administrator" w:date="2024-05-23T09:44:08Z"/>
                <w:rFonts w:hint="eastAsia" w:ascii="宋体" w:hAnsi="宋体" w:eastAsia="宋体" w:cs="宋体"/>
                <w:i w:val="0"/>
                <w:iCs w:val="0"/>
                <w:color w:val="000000"/>
                <w:sz w:val="24"/>
                <w:szCs w:val="24"/>
                <w:u w:val="none"/>
              </w:rPr>
            </w:pPr>
            <w:del w:id="4649" w:author="Administrator" w:date="2024-05-23T09:44:08Z">
              <w:r>
                <w:rPr>
                  <w:rFonts w:hint="eastAsia" w:ascii="宋体" w:hAnsi="宋体" w:eastAsia="宋体" w:cs="宋体"/>
                  <w:i w:val="0"/>
                  <w:iCs w:val="0"/>
                  <w:color w:val="000000"/>
                  <w:kern w:val="0"/>
                  <w:sz w:val="24"/>
                  <w:szCs w:val="24"/>
                  <w:u w:val="none"/>
                  <w:lang w:val="en-US" w:eastAsia="zh-CN"/>
                </w:rPr>
                <w:delText>禹洲▪香溪里6#1402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50" w:author="Administrator" w:date="2024-05-23T09:44:08Z"/>
                <w:rFonts w:hint="eastAsia" w:ascii="宋体" w:hAnsi="宋体" w:eastAsia="宋体" w:cs="宋体"/>
                <w:i w:val="0"/>
                <w:iCs w:val="0"/>
                <w:color w:val="000000"/>
                <w:sz w:val="24"/>
                <w:szCs w:val="24"/>
                <w:u w:val="none"/>
              </w:rPr>
            </w:pPr>
            <w:del w:id="465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52" w:author="Administrator" w:date="2024-05-23T09:44:08Z"/>
                <w:rFonts w:hint="eastAsia" w:ascii="宋体" w:hAnsi="宋体" w:eastAsia="宋体" w:cs="宋体"/>
                <w:i w:val="0"/>
                <w:iCs w:val="0"/>
                <w:color w:val="000000"/>
                <w:sz w:val="24"/>
                <w:szCs w:val="24"/>
                <w:u w:val="none"/>
              </w:rPr>
            </w:pPr>
            <w:del w:id="465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54" w:author="Administrator" w:date="2024-05-23T09:44:08Z"/>
                <w:rFonts w:hint="eastAsia" w:ascii="宋体" w:hAnsi="宋体" w:eastAsia="宋体" w:cs="宋体"/>
                <w:i w:val="0"/>
                <w:iCs w:val="0"/>
                <w:color w:val="000000"/>
                <w:sz w:val="24"/>
                <w:szCs w:val="24"/>
                <w:u w:val="none"/>
              </w:rPr>
            </w:pPr>
            <w:del w:id="465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656" w:author="Administrator" w:date="2024-05-23T09:44:08Z"/>
                <w:rFonts w:hint="eastAsia" w:ascii="宋体" w:hAnsi="宋体" w:eastAsia="宋体" w:cs="宋体"/>
                <w:i w:val="0"/>
                <w:iCs w:val="0"/>
                <w:color w:val="000000"/>
                <w:sz w:val="24"/>
                <w:szCs w:val="24"/>
                <w:u w:val="none"/>
              </w:rPr>
            </w:pPr>
            <w:del w:id="465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58" w:author="Administrator" w:date="2024-05-23T09:44:08Z"/>
                <w:rFonts w:hint="default" w:ascii="宋体" w:hAnsi="宋体" w:eastAsia="宋体" w:cs="宋体"/>
                <w:i w:val="0"/>
                <w:iCs w:val="0"/>
                <w:color w:val="000000"/>
                <w:kern w:val="0"/>
                <w:sz w:val="24"/>
                <w:szCs w:val="24"/>
                <w:u w:val="none"/>
                <w:lang w:val="en-US" w:eastAsia="zh-CN"/>
              </w:rPr>
            </w:pPr>
            <w:del w:id="465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闽（2023）漳州市不动产权第0025300号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60" w:author="Administrator" w:date="2024-05-23T09:44:08Z"/>
                <w:rFonts w:hint="default" w:ascii="宋体" w:hAnsi="宋体" w:eastAsia="宋体" w:cs="宋体"/>
                <w:i w:val="0"/>
                <w:iCs w:val="0"/>
                <w:color w:val="000000"/>
                <w:kern w:val="0"/>
                <w:sz w:val="24"/>
                <w:szCs w:val="24"/>
                <w:u w:val="none"/>
                <w:lang w:val="en-US" w:eastAsia="zh-CN"/>
              </w:rPr>
            </w:pPr>
            <w:del w:id="4661" w:author="Administrator" w:date="2024-05-23T09:44:08Z">
              <w:r>
                <w:rPr>
                  <w:rFonts w:hint="default" w:ascii="宋体" w:hAnsi="宋体" w:eastAsia="宋体" w:cs="宋体"/>
                  <w:i w:val="0"/>
                  <w:iCs w:val="0"/>
                  <w:color w:val="000000"/>
                  <w:kern w:val="0"/>
                  <w:sz w:val="24"/>
                  <w:szCs w:val="24"/>
                  <w:u w:val="none"/>
                  <w:lang w:val="en-US" w:eastAsia="zh-CN"/>
                </w:rPr>
                <w:delText>漳诚房估字（2023）第CZ079号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662"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63" w:author="Administrator" w:date="2024-05-23T09:44:08Z"/>
                <w:rFonts w:hint="eastAsia" w:ascii="宋体" w:hAnsi="宋体" w:eastAsia="宋体" w:cs="宋体"/>
                <w:i w:val="0"/>
                <w:iCs w:val="0"/>
                <w:color w:val="000000"/>
                <w:sz w:val="24"/>
                <w:szCs w:val="24"/>
                <w:u w:val="none"/>
              </w:rPr>
            </w:pPr>
            <w:del w:id="4664" w:author="Administrator" w:date="2024-05-23T09:44:08Z">
              <w:r>
                <w:rPr>
                  <w:rFonts w:hint="eastAsia" w:ascii="宋体" w:hAnsi="宋体" w:eastAsia="宋体" w:cs="宋体"/>
                  <w:i w:val="0"/>
                  <w:iCs w:val="0"/>
                  <w:color w:val="000000"/>
                  <w:kern w:val="0"/>
                  <w:sz w:val="24"/>
                  <w:szCs w:val="24"/>
                  <w:u w:val="none"/>
                  <w:lang w:val="en-US" w:eastAsia="zh-CN"/>
                </w:rPr>
                <w:delText>标的152</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65" w:author="Administrator" w:date="2024-05-23T09:44:08Z"/>
                <w:rFonts w:hint="eastAsia" w:ascii="宋体" w:hAnsi="宋体" w:eastAsia="宋体" w:cs="宋体"/>
                <w:i w:val="0"/>
                <w:iCs w:val="0"/>
                <w:color w:val="000000"/>
                <w:sz w:val="24"/>
                <w:szCs w:val="24"/>
                <w:u w:val="none"/>
              </w:rPr>
            </w:pPr>
            <w:del w:id="4666" w:author="Administrator" w:date="2024-05-23T09:44:08Z">
              <w:r>
                <w:rPr>
                  <w:rFonts w:hint="eastAsia" w:ascii="宋体" w:hAnsi="宋体" w:eastAsia="宋体" w:cs="宋体"/>
                  <w:i w:val="0"/>
                  <w:iCs w:val="0"/>
                  <w:color w:val="000000"/>
                  <w:kern w:val="0"/>
                  <w:sz w:val="24"/>
                  <w:szCs w:val="24"/>
                  <w:u w:val="none"/>
                  <w:lang w:val="en-US" w:eastAsia="zh-CN"/>
                </w:rPr>
                <w:delText>禹洲▪香溪里10#401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67" w:author="Administrator" w:date="2024-05-23T09:44:08Z"/>
                <w:rFonts w:hint="eastAsia" w:ascii="宋体" w:hAnsi="宋体" w:eastAsia="宋体" w:cs="宋体"/>
                <w:i w:val="0"/>
                <w:iCs w:val="0"/>
                <w:color w:val="000000"/>
                <w:sz w:val="24"/>
                <w:szCs w:val="24"/>
                <w:u w:val="none"/>
              </w:rPr>
            </w:pPr>
            <w:del w:id="466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69" w:author="Administrator" w:date="2024-05-23T09:44:08Z"/>
                <w:rFonts w:hint="eastAsia" w:ascii="宋体" w:hAnsi="宋体" w:eastAsia="宋体" w:cs="宋体"/>
                <w:i w:val="0"/>
                <w:iCs w:val="0"/>
                <w:color w:val="000000"/>
                <w:sz w:val="24"/>
                <w:szCs w:val="24"/>
                <w:u w:val="none"/>
              </w:rPr>
            </w:pPr>
            <w:del w:id="467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71" w:author="Administrator" w:date="2024-05-23T09:44:08Z"/>
                <w:rFonts w:hint="eastAsia" w:ascii="宋体" w:hAnsi="宋体" w:eastAsia="宋体" w:cs="宋体"/>
                <w:i w:val="0"/>
                <w:iCs w:val="0"/>
                <w:color w:val="000000"/>
                <w:sz w:val="24"/>
                <w:szCs w:val="24"/>
                <w:u w:val="none"/>
              </w:rPr>
            </w:pPr>
            <w:del w:id="467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673" w:author="Administrator" w:date="2024-05-23T09:44:08Z"/>
                <w:rFonts w:hint="eastAsia" w:ascii="宋体" w:hAnsi="宋体" w:eastAsia="宋体" w:cs="宋体"/>
                <w:i w:val="0"/>
                <w:iCs w:val="0"/>
                <w:color w:val="000000"/>
                <w:sz w:val="24"/>
                <w:szCs w:val="24"/>
                <w:u w:val="none"/>
              </w:rPr>
            </w:pPr>
            <w:del w:id="467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75" w:author="Administrator" w:date="2024-05-23T09:44:08Z"/>
                <w:rFonts w:hint="default" w:ascii="宋体" w:hAnsi="宋体" w:eastAsia="宋体" w:cs="宋体"/>
                <w:i w:val="0"/>
                <w:iCs w:val="0"/>
                <w:color w:val="000000"/>
                <w:kern w:val="0"/>
                <w:sz w:val="24"/>
                <w:szCs w:val="24"/>
                <w:u w:val="none"/>
                <w:lang w:val="en-US" w:eastAsia="zh-CN"/>
              </w:rPr>
            </w:pPr>
            <w:del w:id="4676" w:author="Administrator" w:date="2024-05-23T09:44:08Z">
              <w:r>
                <w:rPr>
                  <w:rFonts w:hint="default" w:ascii="宋体" w:hAnsi="宋体" w:eastAsia="宋体" w:cs="宋体"/>
                  <w:i w:val="0"/>
                  <w:iCs w:val="0"/>
                  <w:color w:val="000000"/>
                  <w:kern w:val="0"/>
                  <w:sz w:val="24"/>
                  <w:szCs w:val="24"/>
                  <w:u w:val="none"/>
                  <w:lang w:val="en-US" w:eastAsia="zh-CN"/>
                </w:rPr>
                <w:delText>闽（2023）漳州市</w:delText>
              </w:r>
            </w:del>
            <w:del w:id="4677" w:author="Administrator" w:date="2024-05-23T09:44:08Z">
              <w:r>
                <w:rPr>
                  <w:rFonts w:hint="default" w:ascii="宋体" w:hAnsi="宋体" w:eastAsia="宋体" w:cs="宋体"/>
                  <w:i w:val="0"/>
                  <w:iCs w:val="0"/>
                  <w:color w:val="000000"/>
                  <w:kern w:val="0"/>
                  <w:sz w:val="24"/>
                  <w:szCs w:val="24"/>
                  <w:u w:val="none"/>
                  <w:lang w:val="en-US" w:eastAsia="zh-CN"/>
                </w:rPr>
                <w:br w:type="textWrapping"/>
              </w:r>
            </w:del>
            <w:del w:id="4678" w:author="Administrator" w:date="2024-05-23T09:44:08Z">
              <w:r>
                <w:rPr>
                  <w:rFonts w:hint="default" w:ascii="宋体" w:hAnsi="宋体" w:eastAsia="宋体" w:cs="宋体"/>
                  <w:i w:val="0"/>
                  <w:iCs w:val="0"/>
                  <w:color w:val="000000"/>
                  <w:kern w:val="0"/>
                  <w:sz w:val="24"/>
                  <w:szCs w:val="24"/>
                  <w:u w:val="none"/>
                  <w:lang w:val="en-US" w:eastAsia="zh-CN"/>
                </w:rPr>
                <w:delText>不动产权</w:delText>
              </w:r>
            </w:del>
            <w:del w:id="4679" w:author="Administrator" w:date="2024-05-23T09:44:08Z">
              <w:r>
                <w:rPr>
                  <w:rFonts w:hint="default" w:ascii="宋体" w:hAnsi="宋体" w:eastAsia="宋体" w:cs="宋体"/>
                  <w:i w:val="0"/>
                  <w:iCs w:val="0"/>
                  <w:color w:val="000000"/>
                  <w:kern w:val="0"/>
                  <w:sz w:val="24"/>
                  <w:szCs w:val="24"/>
                  <w:u w:val="none"/>
                  <w:lang w:val="en-US" w:eastAsia="zh-CN"/>
                </w:rPr>
                <w:br w:type="textWrapping"/>
              </w:r>
            </w:del>
            <w:del w:id="4680" w:author="Administrator" w:date="2024-05-23T09:44:08Z">
              <w:r>
                <w:rPr>
                  <w:rFonts w:hint="default" w:ascii="宋体" w:hAnsi="宋体" w:eastAsia="宋体" w:cs="宋体"/>
                  <w:i w:val="0"/>
                  <w:iCs w:val="0"/>
                  <w:color w:val="000000"/>
                  <w:kern w:val="0"/>
                  <w:sz w:val="24"/>
                  <w:szCs w:val="24"/>
                  <w:u w:val="none"/>
                  <w:lang w:val="en-US" w:eastAsia="zh-CN"/>
                </w:rPr>
                <w:delText>第0024194号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81" w:author="Administrator" w:date="2024-05-23T09:44:08Z"/>
                <w:rFonts w:hint="default" w:ascii="宋体" w:hAnsi="宋体" w:eastAsia="宋体" w:cs="宋体"/>
                <w:i w:val="0"/>
                <w:iCs w:val="0"/>
                <w:color w:val="000000"/>
                <w:kern w:val="0"/>
                <w:sz w:val="24"/>
                <w:szCs w:val="24"/>
                <w:u w:val="none"/>
                <w:lang w:val="en-US" w:eastAsia="zh-CN"/>
              </w:rPr>
            </w:pPr>
            <w:del w:id="468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683"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84" w:author="Administrator" w:date="2024-05-23T09:44:08Z"/>
                <w:rFonts w:hint="eastAsia" w:ascii="宋体" w:hAnsi="宋体" w:eastAsia="宋体" w:cs="宋体"/>
                <w:i w:val="0"/>
                <w:iCs w:val="0"/>
                <w:color w:val="000000"/>
                <w:sz w:val="24"/>
                <w:szCs w:val="24"/>
                <w:u w:val="none"/>
              </w:rPr>
            </w:pPr>
            <w:del w:id="4685" w:author="Administrator" w:date="2024-05-23T09:44:08Z">
              <w:r>
                <w:rPr>
                  <w:rFonts w:hint="eastAsia" w:ascii="宋体" w:hAnsi="宋体" w:eastAsia="宋体" w:cs="宋体"/>
                  <w:i w:val="0"/>
                  <w:iCs w:val="0"/>
                  <w:color w:val="000000"/>
                  <w:kern w:val="0"/>
                  <w:sz w:val="24"/>
                  <w:szCs w:val="24"/>
                  <w:u w:val="none"/>
                  <w:lang w:val="en-US" w:eastAsia="zh-CN"/>
                </w:rPr>
                <w:delText>标的153</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86" w:author="Administrator" w:date="2024-05-23T09:44:08Z"/>
                <w:rFonts w:hint="eastAsia" w:ascii="宋体" w:hAnsi="宋体" w:eastAsia="宋体" w:cs="宋体"/>
                <w:i w:val="0"/>
                <w:iCs w:val="0"/>
                <w:color w:val="000000"/>
                <w:sz w:val="24"/>
                <w:szCs w:val="24"/>
                <w:u w:val="none"/>
              </w:rPr>
            </w:pPr>
            <w:del w:id="4687" w:author="Administrator" w:date="2024-05-23T09:44:08Z">
              <w:r>
                <w:rPr>
                  <w:rFonts w:hint="eastAsia" w:ascii="宋体" w:hAnsi="宋体" w:eastAsia="宋体" w:cs="宋体"/>
                  <w:i w:val="0"/>
                  <w:iCs w:val="0"/>
                  <w:color w:val="000000"/>
                  <w:kern w:val="0"/>
                  <w:sz w:val="24"/>
                  <w:szCs w:val="24"/>
                  <w:u w:val="none"/>
                  <w:lang w:val="en-US" w:eastAsia="zh-CN"/>
                </w:rPr>
                <w:delText>禹洲▪香溪里10#501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88" w:author="Administrator" w:date="2024-05-23T09:44:08Z"/>
                <w:rFonts w:hint="eastAsia" w:ascii="宋体" w:hAnsi="宋体" w:eastAsia="宋体" w:cs="宋体"/>
                <w:i w:val="0"/>
                <w:iCs w:val="0"/>
                <w:color w:val="000000"/>
                <w:sz w:val="24"/>
                <w:szCs w:val="24"/>
                <w:u w:val="none"/>
              </w:rPr>
            </w:pPr>
            <w:del w:id="468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90" w:author="Administrator" w:date="2024-05-23T09:44:08Z"/>
                <w:rFonts w:hint="eastAsia" w:ascii="宋体" w:hAnsi="宋体" w:eastAsia="宋体" w:cs="宋体"/>
                <w:i w:val="0"/>
                <w:iCs w:val="0"/>
                <w:color w:val="000000"/>
                <w:sz w:val="24"/>
                <w:szCs w:val="24"/>
                <w:u w:val="none"/>
              </w:rPr>
            </w:pPr>
            <w:del w:id="469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92" w:author="Administrator" w:date="2024-05-23T09:44:08Z"/>
                <w:rFonts w:hint="eastAsia" w:ascii="宋体" w:hAnsi="宋体" w:eastAsia="宋体" w:cs="宋体"/>
                <w:i w:val="0"/>
                <w:iCs w:val="0"/>
                <w:color w:val="000000"/>
                <w:sz w:val="24"/>
                <w:szCs w:val="24"/>
                <w:u w:val="none"/>
              </w:rPr>
            </w:pPr>
            <w:del w:id="469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694" w:author="Administrator" w:date="2024-05-23T09:44:08Z"/>
                <w:rFonts w:hint="eastAsia" w:ascii="宋体" w:hAnsi="宋体" w:eastAsia="宋体" w:cs="宋体"/>
                <w:i w:val="0"/>
                <w:iCs w:val="0"/>
                <w:color w:val="000000"/>
                <w:sz w:val="24"/>
                <w:szCs w:val="24"/>
                <w:u w:val="none"/>
              </w:rPr>
            </w:pPr>
            <w:del w:id="469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96" w:author="Administrator" w:date="2024-05-23T09:44:08Z"/>
                <w:rFonts w:hint="default" w:ascii="宋体" w:hAnsi="宋体" w:eastAsia="宋体" w:cs="宋体"/>
                <w:i w:val="0"/>
                <w:iCs w:val="0"/>
                <w:color w:val="000000"/>
                <w:kern w:val="0"/>
                <w:sz w:val="24"/>
                <w:szCs w:val="24"/>
                <w:u w:val="none"/>
                <w:lang w:val="en-US" w:eastAsia="zh-CN"/>
              </w:rPr>
            </w:pPr>
            <w:del w:id="469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闽（2023）漳州市不动产权第0024207号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698" w:author="Administrator" w:date="2024-05-23T09:44:08Z"/>
                <w:rFonts w:hint="default" w:ascii="宋体" w:hAnsi="宋体" w:eastAsia="宋体" w:cs="宋体"/>
                <w:i w:val="0"/>
                <w:iCs w:val="0"/>
                <w:color w:val="000000"/>
                <w:kern w:val="0"/>
                <w:sz w:val="24"/>
                <w:szCs w:val="24"/>
                <w:u w:val="none"/>
                <w:lang w:val="en-US" w:eastAsia="zh-CN"/>
              </w:rPr>
            </w:pPr>
            <w:del w:id="469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700"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01" w:author="Administrator" w:date="2024-05-23T09:44:08Z"/>
                <w:rFonts w:hint="eastAsia" w:ascii="宋体" w:hAnsi="宋体" w:eastAsia="宋体" w:cs="宋体"/>
                <w:i w:val="0"/>
                <w:iCs w:val="0"/>
                <w:color w:val="000000"/>
                <w:sz w:val="24"/>
                <w:szCs w:val="24"/>
                <w:u w:val="none"/>
              </w:rPr>
            </w:pPr>
            <w:del w:id="4702" w:author="Administrator" w:date="2024-05-23T09:44:08Z">
              <w:r>
                <w:rPr>
                  <w:rFonts w:hint="eastAsia" w:ascii="宋体" w:hAnsi="宋体" w:eastAsia="宋体" w:cs="宋体"/>
                  <w:i w:val="0"/>
                  <w:iCs w:val="0"/>
                  <w:color w:val="000000"/>
                  <w:kern w:val="0"/>
                  <w:sz w:val="24"/>
                  <w:szCs w:val="24"/>
                  <w:u w:val="none"/>
                  <w:lang w:val="en-US" w:eastAsia="zh-CN"/>
                </w:rPr>
                <w:delText>标的154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03" w:author="Administrator" w:date="2024-05-23T09:44:08Z"/>
                <w:rFonts w:hint="eastAsia" w:ascii="宋体" w:hAnsi="宋体" w:eastAsia="宋体" w:cs="宋体"/>
                <w:i w:val="0"/>
                <w:iCs w:val="0"/>
                <w:color w:val="000000"/>
                <w:sz w:val="24"/>
                <w:szCs w:val="24"/>
                <w:u w:val="none"/>
              </w:rPr>
            </w:pPr>
            <w:del w:id="4704" w:author="Administrator" w:date="2024-05-23T09:44:08Z">
              <w:r>
                <w:rPr>
                  <w:rFonts w:hint="eastAsia" w:ascii="宋体" w:hAnsi="宋体" w:eastAsia="宋体" w:cs="宋体"/>
                  <w:i w:val="0"/>
                  <w:iCs w:val="0"/>
                  <w:color w:val="000000"/>
                  <w:kern w:val="0"/>
                  <w:sz w:val="24"/>
                  <w:szCs w:val="24"/>
                  <w:u w:val="none"/>
                  <w:lang w:val="en-US" w:eastAsia="zh-CN"/>
                </w:rPr>
                <w:delText>禹洲▪香溪里10#601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05" w:author="Administrator" w:date="2024-05-23T09:44:08Z"/>
                <w:rFonts w:hint="eastAsia" w:ascii="宋体" w:hAnsi="宋体" w:eastAsia="宋体" w:cs="宋体"/>
                <w:i w:val="0"/>
                <w:iCs w:val="0"/>
                <w:color w:val="000000"/>
                <w:sz w:val="24"/>
                <w:szCs w:val="24"/>
                <w:u w:val="none"/>
              </w:rPr>
            </w:pPr>
            <w:del w:id="470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07" w:author="Administrator" w:date="2024-05-23T09:44:08Z"/>
                <w:rFonts w:hint="eastAsia" w:ascii="宋体" w:hAnsi="宋体" w:eastAsia="宋体" w:cs="宋体"/>
                <w:i w:val="0"/>
                <w:iCs w:val="0"/>
                <w:color w:val="000000"/>
                <w:sz w:val="24"/>
                <w:szCs w:val="24"/>
                <w:u w:val="none"/>
              </w:rPr>
            </w:pPr>
            <w:del w:id="470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09" w:author="Administrator" w:date="2024-05-23T09:44:08Z"/>
                <w:rFonts w:hint="eastAsia" w:ascii="宋体" w:hAnsi="宋体" w:eastAsia="宋体" w:cs="宋体"/>
                <w:i w:val="0"/>
                <w:iCs w:val="0"/>
                <w:color w:val="000000"/>
                <w:sz w:val="24"/>
                <w:szCs w:val="24"/>
                <w:u w:val="none"/>
              </w:rPr>
            </w:pPr>
            <w:del w:id="471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711" w:author="Administrator" w:date="2024-05-23T09:44:08Z"/>
                <w:rFonts w:hint="eastAsia" w:ascii="宋体" w:hAnsi="宋体" w:eastAsia="宋体" w:cs="宋体"/>
                <w:i w:val="0"/>
                <w:iCs w:val="0"/>
                <w:color w:val="000000"/>
                <w:sz w:val="24"/>
                <w:szCs w:val="24"/>
                <w:u w:val="none"/>
              </w:rPr>
            </w:pPr>
            <w:del w:id="471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13" w:author="Administrator" w:date="2024-05-23T09:44:08Z"/>
                <w:rFonts w:hint="default" w:ascii="宋体" w:hAnsi="宋体" w:eastAsia="宋体" w:cs="宋体"/>
                <w:i w:val="0"/>
                <w:iCs w:val="0"/>
                <w:color w:val="000000"/>
                <w:kern w:val="0"/>
                <w:sz w:val="24"/>
                <w:szCs w:val="24"/>
                <w:u w:val="none"/>
                <w:lang w:val="en-US" w:eastAsia="zh-CN"/>
              </w:rPr>
            </w:pPr>
            <w:del w:id="471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闽（2023）漳州市不动产权第0024211号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15" w:author="Administrator" w:date="2024-05-23T09:44:08Z"/>
                <w:rFonts w:hint="default" w:ascii="宋体" w:hAnsi="宋体" w:eastAsia="宋体" w:cs="宋体"/>
                <w:i w:val="0"/>
                <w:iCs w:val="0"/>
                <w:color w:val="000000"/>
                <w:kern w:val="0"/>
                <w:sz w:val="24"/>
                <w:szCs w:val="24"/>
                <w:u w:val="none"/>
                <w:lang w:val="en-US" w:eastAsia="zh-CN"/>
              </w:rPr>
            </w:pPr>
            <w:del w:id="471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717"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18" w:author="Administrator" w:date="2024-05-23T09:44:08Z"/>
                <w:rFonts w:hint="eastAsia" w:ascii="宋体" w:hAnsi="宋体" w:eastAsia="宋体" w:cs="宋体"/>
                <w:i w:val="0"/>
                <w:iCs w:val="0"/>
                <w:color w:val="000000"/>
                <w:sz w:val="24"/>
                <w:szCs w:val="24"/>
                <w:u w:val="none"/>
              </w:rPr>
            </w:pPr>
            <w:del w:id="4719" w:author="Administrator" w:date="2024-05-23T09:44:08Z">
              <w:r>
                <w:rPr>
                  <w:rFonts w:hint="eastAsia" w:ascii="宋体" w:hAnsi="宋体" w:eastAsia="宋体" w:cs="宋体"/>
                  <w:i w:val="0"/>
                  <w:iCs w:val="0"/>
                  <w:color w:val="000000"/>
                  <w:kern w:val="0"/>
                  <w:sz w:val="24"/>
                  <w:szCs w:val="24"/>
                  <w:u w:val="none"/>
                  <w:lang w:val="en-US" w:eastAsia="zh-CN"/>
                </w:rPr>
                <w:delText>标的155</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20" w:author="Administrator" w:date="2024-05-23T09:44:08Z"/>
                <w:rFonts w:hint="eastAsia" w:ascii="宋体" w:hAnsi="宋体" w:eastAsia="宋体" w:cs="宋体"/>
                <w:i w:val="0"/>
                <w:iCs w:val="0"/>
                <w:color w:val="000000"/>
                <w:sz w:val="24"/>
                <w:szCs w:val="24"/>
                <w:u w:val="none"/>
              </w:rPr>
            </w:pPr>
            <w:del w:id="4721" w:author="Administrator" w:date="2024-05-23T09:44:08Z">
              <w:r>
                <w:rPr>
                  <w:rFonts w:hint="eastAsia" w:ascii="宋体" w:hAnsi="宋体" w:eastAsia="宋体" w:cs="宋体"/>
                  <w:i w:val="0"/>
                  <w:iCs w:val="0"/>
                  <w:color w:val="000000"/>
                  <w:kern w:val="0"/>
                  <w:sz w:val="24"/>
                  <w:szCs w:val="24"/>
                  <w:u w:val="none"/>
                  <w:lang w:val="en-US" w:eastAsia="zh-CN"/>
                </w:rPr>
                <w:delText>禹洲▪香溪里10#701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22" w:author="Administrator" w:date="2024-05-23T09:44:08Z"/>
                <w:rFonts w:hint="eastAsia" w:ascii="宋体" w:hAnsi="宋体" w:eastAsia="宋体" w:cs="宋体"/>
                <w:i w:val="0"/>
                <w:iCs w:val="0"/>
                <w:color w:val="000000"/>
                <w:sz w:val="24"/>
                <w:szCs w:val="24"/>
                <w:u w:val="none"/>
              </w:rPr>
            </w:pPr>
            <w:del w:id="4723"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24" w:author="Administrator" w:date="2024-05-23T09:44:08Z"/>
                <w:rFonts w:hint="eastAsia" w:ascii="宋体" w:hAnsi="宋体" w:eastAsia="宋体" w:cs="宋体"/>
                <w:i w:val="0"/>
                <w:iCs w:val="0"/>
                <w:color w:val="000000"/>
                <w:sz w:val="24"/>
                <w:szCs w:val="24"/>
                <w:u w:val="none"/>
              </w:rPr>
            </w:pPr>
            <w:del w:id="4725"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26" w:author="Administrator" w:date="2024-05-23T09:44:08Z"/>
                <w:rFonts w:hint="eastAsia" w:ascii="宋体" w:hAnsi="宋体" w:eastAsia="宋体" w:cs="宋体"/>
                <w:i w:val="0"/>
                <w:iCs w:val="0"/>
                <w:color w:val="000000"/>
                <w:sz w:val="24"/>
                <w:szCs w:val="24"/>
                <w:u w:val="none"/>
              </w:rPr>
            </w:pPr>
            <w:del w:id="4727"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728" w:author="Administrator" w:date="2024-05-23T09:44:08Z"/>
                <w:rFonts w:hint="eastAsia" w:ascii="宋体" w:hAnsi="宋体" w:eastAsia="宋体" w:cs="宋体"/>
                <w:i w:val="0"/>
                <w:iCs w:val="0"/>
                <w:color w:val="000000"/>
                <w:sz w:val="24"/>
                <w:szCs w:val="24"/>
                <w:u w:val="none"/>
              </w:rPr>
            </w:pPr>
            <w:del w:id="4729"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30" w:author="Administrator" w:date="2024-05-23T09:44:08Z"/>
                <w:rFonts w:hint="default" w:ascii="宋体" w:hAnsi="宋体" w:eastAsia="宋体" w:cs="宋体"/>
                <w:i w:val="0"/>
                <w:iCs w:val="0"/>
                <w:color w:val="000000"/>
                <w:kern w:val="0"/>
                <w:sz w:val="24"/>
                <w:szCs w:val="24"/>
                <w:u w:val="none"/>
                <w:lang w:val="en-US" w:eastAsia="zh-CN"/>
              </w:rPr>
            </w:pPr>
            <w:del w:id="4731"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闽（2023）漳州市不动产权第0024205号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32" w:author="Administrator" w:date="2024-05-23T09:44:08Z"/>
                <w:rFonts w:hint="default" w:ascii="宋体" w:hAnsi="宋体" w:eastAsia="宋体" w:cs="宋体"/>
                <w:i w:val="0"/>
                <w:iCs w:val="0"/>
                <w:color w:val="000000"/>
                <w:kern w:val="0"/>
                <w:sz w:val="24"/>
                <w:szCs w:val="24"/>
                <w:u w:val="none"/>
                <w:lang w:val="en-US" w:eastAsia="zh-CN"/>
              </w:rPr>
            </w:pPr>
            <w:del w:id="4733"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734"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35" w:author="Administrator" w:date="2024-05-23T09:44:08Z"/>
                <w:rFonts w:hint="eastAsia" w:ascii="宋体" w:hAnsi="宋体" w:eastAsia="宋体" w:cs="宋体"/>
                <w:i w:val="0"/>
                <w:iCs w:val="0"/>
                <w:color w:val="000000"/>
                <w:sz w:val="24"/>
                <w:szCs w:val="24"/>
                <w:u w:val="none"/>
              </w:rPr>
            </w:pPr>
            <w:del w:id="4736" w:author="Administrator" w:date="2024-05-23T09:44:08Z">
              <w:r>
                <w:rPr>
                  <w:rFonts w:hint="eastAsia" w:ascii="宋体" w:hAnsi="宋体" w:eastAsia="宋体" w:cs="宋体"/>
                  <w:i w:val="0"/>
                  <w:iCs w:val="0"/>
                  <w:color w:val="000000"/>
                  <w:kern w:val="0"/>
                  <w:sz w:val="24"/>
                  <w:szCs w:val="24"/>
                  <w:u w:val="none"/>
                  <w:lang w:val="en-US" w:eastAsia="zh-CN"/>
                </w:rPr>
                <w:delText>标的156</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37" w:author="Administrator" w:date="2024-05-23T09:44:08Z"/>
                <w:rFonts w:hint="eastAsia" w:ascii="宋体" w:hAnsi="宋体" w:eastAsia="宋体" w:cs="宋体"/>
                <w:i w:val="0"/>
                <w:iCs w:val="0"/>
                <w:color w:val="000000"/>
                <w:sz w:val="24"/>
                <w:szCs w:val="24"/>
                <w:u w:val="none"/>
              </w:rPr>
            </w:pPr>
            <w:del w:id="4738" w:author="Administrator" w:date="2024-05-23T09:44:08Z">
              <w:r>
                <w:rPr>
                  <w:rFonts w:hint="eastAsia" w:ascii="宋体" w:hAnsi="宋体" w:eastAsia="宋体" w:cs="宋体"/>
                  <w:i w:val="0"/>
                  <w:iCs w:val="0"/>
                  <w:color w:val="000000"/>
                  <w:kern w:val="0"/>
                  <w:sz w:val="24"/>
                  <w:szCs w:val="24"/>
                  <w:u w:val="none"/>
                  <w:lang w:val="en-US" w:eastAsia="zh-CN"/>
                </w:rPr>
                <w:delText>禹洲▪香溪里10#801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39" w:author="Administrator" w:date="2024-05-23T09:44:08Z"/>
                <w:rFonts w:hint="eastAsia" w:ascii="宋体" w:hAnsi="宋体" w:eastAsia="宋体" w:cs="宋体"/>
                <w:i w:val="0"/>
                <w:iCs w:val="0"/>
                <w:color w:val="000000"/>
                <w:sz w:val="24"/>
                <w:szCs w:val="24"/>
                <w:u w:val="none"/>
              </w:rPr>
            </w:pPr>
            <w:del w:id="4740"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41" w:author="Administrator" w:date="2024-05-23T09:44:08Z"/>
                <w:rFonts w:hint="eastAsia" w:ascii="宋体" w:hAnsi="宋体" w:eastAsia="宋体" w:cs="宋体"/>
                <w:i w:val="0"/>
                <w:iCs w:val="0"/>
                <w:color w:val="000000"/>
                <w:sz w:val="24"/>
                <w:szCs w:val="24"/>
                <w:u w:val="none"/>
              </w:rPr>
            </w:pPr>
            <w:del w:id="4742"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43" w:author="Administrator" w:date="2024-05-23T09:44:08Z"/>
                <w:rFonts w:hint="eastAsia" w:ascii="宋体" w:hAnsi="宋体" w:eastAsia="宋体" w:cs="宋体"/>
                <w:i w:val="0"/>
                <w:iCs w:val="0"/>
                <w:color w:val="000000"/>
                <w:sz w:val="24"/>
                <w:szCs w:val="24"/>
                <w:u w:val="none"/>
              </w:rPr>
            </w:pPr>
            <w:del w:id="4744"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745" w:author="Administrator" w:date="2024-05-23T09:44:08Z"/>
                <w:rFonts w:hint="eastAsia" w:ascii="宋体" w:hAnsi="宋体" w:eastAsia="宋体" w:cs="宋体"/>
                <w:i w:val="0"/>
                <w:iCs w:val="0"/>
                <w:color w:val="000000"/>
                <w:sz w:val="24"/>
                <w:szCs w:val="24"/>
                <w:u w:val="none"/>
              </w:rPr>
            </w:pPr>
            <w:del w:id="4746"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47" w:author="Administrator" w:date="2024-05-23T09:44:08Z"/>
                <w:rFonts w:hint="default" w:ascii="宋体" w:hAnsi="宋体" w:eastAsia="宋体" w:cs="宋体"/>
                <w:i w:val="0"/>
                <w:iCs w:val="0"/>
                <w:color w:val="000000"/>
                <w:kern w:val="0"/>
                <w:sz w:val="24"/>
                <w:szCs w:val="24"/>
                <w:u w:val="none"/>
                <w:lang w:val="en-US" w:eastAsia="zh-CN"/>
              </w:rPr>
            </w:pPr>
            <w:del w:id="4748"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闽（2023）漳州市不动产权第0024222号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49" w:author="Administrator" w:date="2024-05-23T09:44:08Z"/>
                <w:rFonts w:hint="default" w:ascii="宋体" w:hAnsi="宋体" w:eastAsia="宋体" w:cs="宋体"/>
                <w:i w:val="0"/>
                <w:iCs w:val="0"/>
                <w:color w:val="000000"/>
                <w:kern w:val="0"/>
                <w:sz w:val="24"/>
                <w:szCs w:val="24"/>
                <w:u w:val="none"/>
                <w:lang w:val="en-US" w:eastAsia="zh-CN"/>
              </w:rPr>
            </w:pPr>
            <w:del w:id="4750"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751"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52" w:author="Administrator" w:date="2024-05-23T09:44:08Z"/>
                <w:rFonts w:hint="eastAsia" w:ascii="宋体" w:hAnsi="宋体" w:eastAsia="宋体" w:cs="宋体"/>
                <w:i w:val="0"/>
                <w:iCs w:val="0"/>
                <w:color w:val="000000"/>
                <w:sz w:val="24"/>
                <w:szCs w:val="24"/>
                <w:u w:val="none"/>
              </w:rPr>
            </w:pPr>
            <w:del w:id="4753" w:author="Administrator" w:date="2024-05-23T09:44:08Z">
              <w:r>
                <w:rPr>
                  <w:rFonts w:hint="eastAsia" w:ascii="宋体" w:hAnsi="宋体" w:eastAsia="宋体" w:cs="宋体"/>
                  <w:i w:val="0"/>
                  <w:iCs w:val="0"/>
                  <w:color w:val="000000"/>
                  <w:kern w:val="0"/>
                  <w:sz w:val="24"/>
                  <w:szCs w:val="24"/>
                  <w:u w:val="none"/>
                  <w:lang w:val="en-US" w:eastAsia="zh-CN"/>
                </w:rPr>
                <w:delText>标的157</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54" w:author="Administrator" w:date="2024-05-23T09:44:08Z"/>
                <w:rFonts w:hint="eastAsia" w:ascii="宋体" w:hAnsi="宋体" w:eastAsia="宋体" w:cs="宋体"/>
                <w:i w:val="0"/>
                <w:iCs w:val="0"/>
                <w:color w:val="000000"/>
                <w:sz w:val="24"/>
                <w:szCs w:val="24"/>
                <w:u w:val="none"/>
              </w:rPr>
            </w:pPr>
            <w:del w:id="4755" w:author="Administrator" w:date="2024-05-23T09:44:08Z">
              <w:r>
                <w:rPr>
                  <w:rFonts w:hint="eastAsia" w:ascii="宋体" w:hAnsi="宋体" w:eastAsia="宋体" w:cs="宋体"/>
                  <w:i w:val="0"/>
                  <w:iCs w:val="0"/>
                  <w:color w:val="000000"/>
                  <w:kern w:val="0"/>
                  <w:sz w:val="24"/>
                  <w:szCs w:val="24"/>
                  <w:u w:val="none"/>
                  <w:lang w:val="en-US" w:eastAsia="zh-CN"/>
                </w:rPr>
                <w:delText>禹洲▪香溪里10#901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56" w:author="Administrator" w:date="2024-05-23T09:44:08Z"/>
                <w:rFonts w:hint="eastAsia" w:ascii="宋体" w:hAnsi="宋体" w:eastAsia="宋体" w:cs="宋体"/>
                <w:i w:val="0"/>
                <w:iCs w:val="0"/>
                <w:color w:val="000000"/>
                <w:sz w:val="24"/>
                <w:szCs w:val="24"/>
                <w:u w:val="none"/>
              </w:rPr>
            </w:pPr>
            <w:del w:id="4757"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58" w:author="Administrator" w:date="2024-05-23T09:44:08Z"/>
                <w:rFonts w:hint="eastAsia" w:ascii="宋体" w:hAnsi="宋体" w:eastAsia="宋体" w:cs="宋体"/>
                <w:i w:val="0"/>
                <w:iCs w:val="0"/>
                <w:color w:val="000000"/>
                <w:sz w:val="24"/>
                <w:szCs w:val="24"/>
                <w:u w:val="none"/>
              </w:rPr>
            </w:pPr>
            <w:del w:id="4759"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60" w:author="Administrator" w:date="2024-05-23T09:44:08Z"/>
                <w:rFonts w:hint="eastAsia" w:ascii="宋体" w:hAnsi="宋体" w:eastAsia="宋体" w:cs="宋体"/>
                <w:i w:val="0"/>
                <w:iCs w:val="0"/>
                <w:color w:val="000000"/>
                <w:sz w:val="24"/>
                <w:szCs w:val="24"/>
                <w:u w:val="none"/>
              </w:rPr>
            </w:pPr>
            <w:del w:id="4761"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762" w:author="Administrator" w:date="2024-05-23T09:44:08Z"/>
                <w:rFonts w:hint="eastAsia" w:ascii="宋体" w:hAnsi="宋体" w:eastAsia="宋体" w:cs="宋体"/>
                <w:i w:val="0"/>
                <w:iCs w:val="0"/>
                <w:color w:val="000000"/>
                <w:sz w:val="24"/>
                <w:szCs w:val="24"/>
                <w:u w:val="none"/>
              </w:rPr>
            </w:pPr>
            <w:del w:id="4763"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64" w:author="Administrator" w:date="2024-05-23T09:44:08Z"/>
                <w:rFonts w:hint="default" w:ascii="宋体" w:hAnsi="宋体" w:eastAsia="宋体" w:cs="宋体"/>
                <w:i w:val="0"/>
                <w:iCs w:val="0"/>
                <w:color w:val="000000"/>
                <w:kern w:val="0"/>
                <w:sz w:val="24"/>
                <w:szCs w:val="24"/>
                <w:u w:val="none"/>
                <w:lang w:val="en-US" w:eastAsia="zh-CN"/>
              </w:rPr>
            </w:pPr>
            <w:del w:id="4765"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闽（2023）漳州市不动产权第0024209号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66" w:author="Administrator" w:date="2024-05-23T09:44:08Z"/>
                <w:rFonts w:hint="default" w:ascii="宋体" w:hAnsi="宋体" w:eastAsia="宋体" w:cs="宋体"/>
                <w:i w:val="0"/>
                <w:iCs w:val="0"/>
                <w:color w:val="000000"/>
                <w:kern w:val="0"/>
                <w:sz w:val="24"/>
                <w:szCs w:val="24"/>
                <w:u w:val="none"/>
                <w:lang w:val="en-US" w:eastAsia="zh-CN"/>
              </w:rPr>
            </w:pPr>
            <w:del w:id="4767"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768"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69" w:author="Administrator" w:date="2024-05-23T09:44:08Z"/>
                <w:rFonts w:hint="eastAsia" w:ascii="宋体" w:hAnsi="宋体" w:eastAsia="宋体" w:cs="宋体"/>
                <w:i w:val="0"/>
                <w:iCs w:val="0"/>
                <w:color w:val="000000"/>
                <w:sz w:val="24"/>
                <w:szCs w:val="24"/>
                <w:u w:val="none"/>
              </w:rPr>
            </w:pPr>
            <w:del w:id="4770" w:author="Administrator" w:date="2024-05-23T09:44:08Z">
              <w:r>
                <w:rPr>
                  <w:rFonts w:hint="eastAsia" w:ascii="宋体" w:hAnsi="宋体" w:eastAsia="宋体" w:cs="宋体"/>
                  <w:i w:val="0"/>
                  <w:iCs w:val="0"/>
                  <w:color w:val="000000"/>
                  <w:kern w:val="0"/>
                  <w:sz w:val="24"/>
                  <w:szCs w:val="24"/>
                  <w:u w:val="none"/>
                  <w:lang w:val="en-US" w:eastAsia="zh-CN"/>
                </w:rPr>
                <w:delText>标的158</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71" w:author="Administrator" w:date="2024-05-23T09:44:08Z"/>
                <w:rFonts w:hint="eastAsia" w:ascii="宋体" w:hAnsi="宋体" w:eastAsia="宋体" w:cs="宋体"/>
                <w:i w:val="0"/>
                <w:iCs w:val="0"/>
                <w:color w:val="000000"/>
                <w:sz w:val="24"/>
                <w:szCs w:val="24"/>
                <w:u w:val="none"/>
              </w:rPr>
            </w:pPr>
            <w:del w:id="4772" w:author="Administrator" w:date="2024-05-23T09:44:08Z">
              <w:r>
                <w:rPr>
                  <w:rFonts w:hint="eastAsia" w:ascii="宋体" w:hAnsi="宋体" w:eastAsia="宋体" w:cs="宋体"/>
                  <w:i w:val="0"/>
                  <w:iCs w:val="0"/>
                  <w:color w:val="000000"/>
                  <w:kern w:val="0"/>
                  <w:sz w:val="24"/>
                  <w:szCs w:val="24"/>
                  <w:u w:val="none"/>
                  <w:lang w:val="en-US" w:eastAsia="zh-CN"/>
                </w:rPr>
                <w:delText>禹洲▪香溪里10#1001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73" w:author="Administrator" w:date="2024-05-23T09:44:08Z"/>
                <w:rFonts w:hint="eastAsia" w:ascii="宋体" w:hAnsi="宋体" w:eastAsia="宋体" w:cs="宋体"/>
                <w:i w:val="0"/>
                <w:iCs w:val="0"/>
                <w:color w:val="000000"/>
                <w:sz w:val="24"/>
                <w:szCs w:val="24"/>
                <w:u w:val="none"/>
              </w:rPr>
            </w:pPr>
            <w:del w:id="4774"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75" w:author="Administrator" w:date="2024-05-23T09:44:08Z"/>
                <w:rFonts w:hint="eastAsia" w:ascii="宋体" w:hAnsi="宋体" w:eastAsia="宋体" w:cs="宋体"/>
                <w:i w:val="0"/>
                <w:iCs w:val="0"/>
                <w:color w:val="000000"/>
                <w:sz w:val="24"/>
                <w:szCs w:val="24"/>
                <w:u w:val="none"/>
              </w:rPr>
            </w:pPr>
            <w:del w:id="4776"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77" w:author="Administrator" w:date="2024-05-23T09:44:08Z"/>
                <w:rFonts w:hint="eastAsia" w:ascii="宋体" w:hAnsi="宋体" w:eastAsia="宋体" w:cs="宋体"/>
                <w:i w:val="0"/>
                <w:iCs w:val="0"/>
                <w:color w:val="000000"/>
                <w:sz w:val="24"/>
                <w:szCs w:val="24"/>
                <w:u w:val="none"/>
              </w:rPr>
            </w:pPr>
            <w:del w:id="4778"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779" w:author="Administrator" w:date="2024-05-23T09:44:08Z"/>
                <w:rFonts w:hint="eastAsia" w:ascii="宋体" w:hAnsi="宋体" w:eastAsia="宋体" w:cs="宋体"/>
                <w:i w:val="0"/>
                <w:iCs w:val="0"/>
                <w:color w:val="000000"/>
                <w:sz w:val="24"/>
                <w:szCs w:val="24"/>
                <w:u w:val="none"/>
              </w:rPr>
            </w:pPr>
            <w:del w:id="4780"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81" w:author="Administrator" w:date="2024-05-23T09:44:08Z"/>
                <w:rFonts w:hint="default" w:ascii="宋体" w:hAnsi="宋体" w:eastAsia="宋体" w:cs="宋体"/>
                <w:i w:val="0"/>
                <w:iCs w:val="0"/>
                <w:color w:val="000000"/>
                <w:kern w:val="0"/>
                <w:sz w:val="24"/>
                <w:szCs w:val="24"/>
                <w:u w:val="none"/>
                <w:lang w:val="en-US" w:eastAsia="zh-CN"/>
              </w:rPr>
            </w:pPr>
            <w:del w:id="4782"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闽（2023）漳州市不动产权第0024212号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83" w:author="Administrator" w:date="2024-05-23T09:44:08Z"/>
                <w:rFonts w:hint="default" w:ascii="宋体" w:hAnsi="宋体" w:eastAsia="宋体" w:cs="宋体"/>
                <w:i w:val="0"/>
                <w:iCs w:val="0"/>
                <w:color w:val="000000"/>
                <w:kern w:val="0"/>
                <w:sz w:val="24"/>
                <w:szCs w:val="24"/>
                <w:u w:val="none"/>
                <w:lang w:val="en-US" w:eastAsia="zh-CN"/>
              </w:rPr>
            </w:pPr>
            <w:del w:id="4784"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785"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86" w:author="Administrator" w:date="2024-05-23T09:44:08Z"/>
                <w:rFonts w:hint="eastAsia" w:ascii="宋体" w:hAnsi="宋体" w:eastAsia="宋体" w:cs="宋体"/>
                <w:i w:val="0"/>
                <w:iCs w:val="0"/>
                <w:color w:val="000000"/>
                <w:sz w:val="24"/>
                <w:szCs w:val="24"/>
                <w:u w:val="none"/>
              </w:rPr>
            </w:pPr>
            <w:del w:id="4787" w:author="Administrator" w:date="2024-05-23T09:44:08Z">
              <w:r>
                <w:rPr>
                  <w:rFonts w:hint="eastAsia" w:ascii="宋体" w:hAnsi="宋体" w:eastAsia="宋体" w:cs="宋体"/>
                  <w:i w:val="0"/>
                  <w:iCs w:val="0"/>
                  <w:color w:val="000000"/>
                  <w:kern w:val="0"/>
                  <w:sz w:val="24"/>
                  <w:szCs w:val="24"/>
                  <w:u w:val="none"/>
                  <w:lang w:val="en-US" w:eastAsia="zh-CN"/>
                </w:rPr>
                <w:delText>标的159</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88" w:author="Administrator" w:date="2024-05-23T09:44:08Z"/>
                <w:rFonts w:hint="eastAsia" w:ascii="宋体" w:hAnsi="宋体" w:eastAsia="宋体" w:cs="宋体"/>
                <w:i w:val="0"/>
                <w:iCs w:val="0"/>
                <w:color w:val="000000"/>
                <w:sz w:val="24"/>
                <w:szCs w:val="24"/>
                <w:u w:val="none"/>
              </w:rPr>
            </w:pPr>
            <w:del w:id="4789" w:author="Administrator" w:date="2024-05-23T09:44:08Z">
              <w:r>
                <w:rPr>
                  <w:rFonts w:hint="eastAsia" w:ascii="宋体" w:hAnsi="宋体" w:eastAsia="宋体" w:cs="宋体"/>
                  <w:i w:val="0"/>
                  <w:iCs w:val="0"/>
                  <w:color w:val="000000"/>
                  <w:kern w:val="0"/>
                  <w:sz w:val="24"/>
                  <w:szCs w:val="24"/>
                  <w:u w:val="none"/>
                  <w:lang w:val="en-US" w:eastAsia="zh-CN"/>
                </w:rPr>
                <w:delText>禹洲▪香溪里10#1101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90" w:author="Administrator" w:date="2024-05-23T09:44:08Z"/>
                <w:rFonts w:hint="eastAsia" w:ascii="宋体" w:hAnsi="宋体" w:eastAsia="宋体" w:cs="宋体"/>
                <w:i w:val="0"/>
                <w:iCs w:val="0"/>
                <w:color w:val="000000"/>
                <w:sz w:val="24"/>
                <w:szCs w:val="24"/>
                <w:u w:val="none"/>
              </w:rPr>
            </w:pPr>
            <w:del w:id="4791"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92" w:author="Administrator" w:date="2024-05-23T09:44:08Z"/>
                <w:rFonts w:hint="eastAsia" w:ascii="宋体" w:hAnsi="宋体" w:eastAsia="宋体" w:cs="宋体"/>
                <w:i w:val="0"/>
                <w:iCs w:val="0"/>
                <w:color w:val="000000"/>
                <w:sz w:val="24"/>
                <w:szCs w:val="24"/>
                <w:u w:val="none"/>
              </w:rPr>
            </w:pPr>
            <w:del w:id="4793"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94" w:author="Administrator" w:date="2024-05-23T09:44:08Z"/>
                <w:rFonts w:hint="eastAsia" w:ascii="宋体" w:hAnsi="宋体" w:eastAsia="宋体" w:cs="宋体"/>
                <w:i w:val="0"/>
                <w:iCs w:val="0"/>
                <w:color w:val="000000"/>
                <w:sz w:val="24"/>
                <w:szCs w:val="24"/>
                <w:u w:val="none"/>
              </w:rPr>
            </w:pPr>
            <w:del w:id="4795"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796" w:author="Administrator" w:date="2024-05-23T09:44:08Z"/>
                <w:rFonts w:hint="eastAsia" w:ascii="宋体" w:hAnsi="宋体" w:eastAsia="宋体" w:cs="宋体"/>
                <w:i w:val="0"/>
                <w:iCs w:val="0"/>
                <w:color w:val="000000"/>
                <w:sz w:val="24"/>
                <w:szCs w:val="24"/>
                <w:u w:val="none"/>
              </w:rPr>
            </w:pPr>
            <w:del w:id="4797"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798" w:author="Administrator" w:date="2024-05-23T09:44:08Z"/>
                <w:rFonts w:hint="default" w:ascii="宋体" w:hAnsi="宋体" w:eastAsia="宋体" w:cs="宋体"/>
                <w:i w:val="0"/>
                <w:iCs w:val="0"/>
                <w:color w:val="000000"/>
                <w:kern w:val="0"/>
                <w:sz w:val="24"/>
                <w:szCs w:val="24"/>
                <w:u w:val="none"/>
                <w:lang w:val="en-US" w:eastAsia="zh-CN"/>
              </w:rPr>
            </w:pPr>
            <w:del w:id="4799"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闽（2023）漳州市不动产权第0025205号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00" w:author="Administrator" w:date="2024-05-23T09:44:08Z"/>
                <w:rFonts w:hint="default" w:ascii="宋体" w:hAnsi="宋体" w:eastAsia="宋体" w:cs="宋体"/>
                <w:i w:val="0"/>
                <w:iCs w:val="0"/>
                <w:color w:val="000000"/>
                <w:kern w:val="0"/>
                <w:sz w:val="24"/>
                <w:szCs w:val="24"/>
                <w:u w:val="none"/>
                <w:lang w:val="en-US" w:eastAsia="zh-CN"/>
              </w:rPr>
            </w:pPr>
            <w:del w:id="4801"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802"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03" w:author="Administrator" w:date="2024-05-23T09:44:08Z"/>
                <w:rFonts w:hint="eastAsia" w:ascii="宋体" w:hAnsi="宋体" w:eastAsia="宋体" w:cs="宋体"/>
                <w:i w:val="0"/>
                <w:iCs w:val="0"/>
                <w:color w:val="000000"/>
                <w:sz w:val="24"/>
                <w:szCs w:val="24"/>
                <w:u w:val="none"/>
              </w:rPr>
            </w:pPr>
            <w:del w:id="4804" w:author="Administrator" w:date="2024-05-23T09:44:08Z">
              <w:r>
                <w:rPr>
                  <w:rFonts w:hint="eastAsia" w:ascii="宋体" w:hAnsi="宋体" w:eastAsia="宋体" w:cs="宋体"/>
                  <w:i w:val="0"/>
                  <w:iCs w:val="0"/>
                  <w:color w:val="000000"/>
                  <w:kern w:val="0"/>
                  <w:sz w:val="24"/>
                  <w:szCs w:val="24"/>
                  <w:u w:val="none"/>
                  <w:lang w:val="en-US" w:eastAsia="zh-CN"/>
                </w:rPr>
                <w:delText>标的160</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05" w:author="Administrator" w:date="2024-05-23T09:44:08Z"/>
                <w:rFonts w:hint="eastAsia" w:ascii="宋体" w:hAnsi="宋体" w:eastAsia="宋体" w:cs="宋体"/>
                <w:i w:val="0"/>
                <w:iCs w:val="0"/>
                <w:color w:val="000000"/>
                <w:sz w:val="24"/>
                <w:szCs w:val="24"/>
                <w:u w:val="none"/>
              </w:rPr>
            </w:pPr>
            <w:del w:id="4806" w:author="Administrator" w:date="2024-05-23T09:44:08Z">
              <w:r>
                <w:rPr>
                  <w:rFonts w:hint="eastAsia" w:ascii="宋体" w:hAnsi="宋体" w:eastAsia="宋体" w:cs="宋体"/>
                  <w:i w:val="0"/>
                  <w:iCs w:val="0"/>
                  <w:color w:val="000000"/>
                  <w:kern w:val="0"/>
                  <w:sz w:val="24"/>
                  <w:szCs w:val="24"/>
                  <w:u w:val="none"/>
                  <w:lang w:val="en-US" w:eastAsia="zh-CN"/>
                </w:rPr>
                <w:delText>禹洲▪香溪里10#1201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07" w:author="Administrator" w:date="2024-05-23T09:44:08Z"/>
                <w:rFonts w:hint="eastAsia" w:ascii="宋体" w:hAnsi="宋体" w:eastAsia="宋体" w:cs="宋体"/>
                <w:i w:val="0"/>
                <w:iCs w:val="0"/>
                <w:color w:val="000000"/>
                <w:sz w:val="24"/>
                <w:szCs w:val="24"/>
                <w:u w:val="none"/>
              </w:rPr>
            </w:pPr>
            <w:del w:id="4808"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09" w:author="Administrator" w:date="2024-05-23T09:44:08Z"/>
                <w:rFonts w:hint="eastAsia" w:ascii="宋体" w:hAnsi="宋体" w:eastAsia="宋体" w:cs="宋体"/>
                <w:i w:val="0"/>
                <w:iCs w:val="0"/>
                <w:color w:val="000000"/>
                <w:sz w:val="24"/>
                <w:szCs w:val="24"/>
                <w:u w:val="none"/>
              </w:rPr>
            </w:pPr>
            <w:del w:id="4810"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11" w:author="Administrator" w:date="2024-05-23T09:44:08Z"/>
                <w:rFonts w:hint="eastAsia" w:ascii="宋体" w:hAnsi="宋体" w:eastAsia="宋体" w:cs="宋体"/>
                <w:i w:val="0"/>
                <w:iCs w:val="0"/>
                <w:color w:val="000000"/>
                <w:sz w:val="24"/>
                <w:szCs w:val="24"/>
                <w:u w:val="none"/>
              </w:rPr>
            </w:pPr>
            <w:del w:id="4812"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813" w:author="Administrator" w:date="2024-05-23T09:44:08Z"/>
                <w:rFonts w:hint="eastAsia" w:ascii="宋体" w:hAnsi="宋体" w:eastAsia="宋体" w:cs="宋体"/>
                <w:i w:val="0"/>
                <w:iCs w:val="0"/>
                <w:color w:val="000000"/>
                <w:sz w:val="24"/>
                <w:szCs w:val="24"/>
                <w:u w:val="none"/>
              </w:rPr>
            </w:pPr>
            <w:del w:id="4814"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15" w:author="Administrator" w:date="2024-05-23T09:44:08Z"/>
                <w:rFonts w:hint="default" w:ascii="宋体" w:hAnsi="宋体" w:eastAsia="宋体" w:cs="宋体"/>
                <w:i w:val="0"/>
                <w:iCs w:val="0"/>
                <w:color w:val="000000"/>
                <w:kern w:val="0"/>
                <w:sz w:val="24"/>
                <w:szCs w:val="24"/>
                <w:u w:val="none"/>
                <w:lang w:val="en-US" w:eastAsia="zh-CN"/>
              </w:rPr>
            </w:pPr>
            <w:del w:id="4816"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闽（2023）漳州市不动产权第0025218号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17" w:author="Administrator" w:date="2024-05-23T09:44:08Z"/>
                <w:rFonts w:hint="default" w:ascii="宋体" w:hAnsi="宋体" w:eastAsia="宋体" w:cs="宋体"/>
                <w:i w:val="0"/>
                <w:iCs w:val="0"/>
                <w:color w:val="000000"/>
                <w:kern w:val="0"/>
                <w:sz w:val="24"/>
                <w:szCs w:val="24"/>
                <w:u w:val="none"/>
                <w:lang w:val="en-US" w:eastAsia="zh-CN"/>
              </w:rPr>
            </w:pPr>
            <w:del w:id="4818"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del w:id="4819"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20" w:author="Administrator" w:date="2024-05-23T09:44:08Z"/>
                <w:rFonts w:hint="eastAsia" w:ascii="宋体" w:hAnsi="宋体" w:eastAsia="宋体" w:cs="宋体"/>
                <w:i w:val="0"/>
                <w:iCs w:val="0"/>
                <w:color w:val="000000"/>
                <w:sz w:val="24"/>
                <w:szCs w:val="24"/>
                <w:u w:val="none"/>
              </w:rPr>
            </w:pPr>
            <w:del w:id="4821" w:author="Administrator" w:date="2024-05-23T09:44:08Z">
              <w:r>
                <w:rPr>
                  <w:rFonts w:hint="eastAsia" w:ascii="宋体" w:hAnsi="宋体" w:eastAsia="宋体" w:cs="宋体"/>
                  <w:i w:val="0"/>
                  <w:iCs w:val="0"/>
                  <w:color w:val="000000"/>
                  <w:kern w:val="0"/>
                  <w:sz w:val="24"/>
                  <w:szCs w:val="24"/>
                  <w:u w:val="none"/>
                  <w:lang w:val="en-US" w:eastAsia="zh-CN"/>
                </w:rPr>
                <w:delText>标的161</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22" w:author="Administrator" w:date="2024-05-23T09:44:08Z"/>
                <w:rFonts w:hint="eastAsia" w:ascii="宋体" w:hAnsi="宋体" w:eastAsia="宋体" w:cs="宋体"/>
                <w:i w:val="0"/>
                <w:iCs w:val="0"/>
                <w:color w:val="000000"/>
                <w:sz w:val="24"/>
                <w:szCs w:val="24"/>
                <w:u w:val="none"/>
              </w:rPr>
            </w:pPr>
            <w:del w:id="4823" w:author="Administrator" w:date="2024-05-23T09:44:08Z">
              <w:r>
                <w:rPr>
                  <w:rFonts w:hint="eastAsia" w:ascii="宋体" w:hAnsi="宋体" w:eastAsia="宋体" w:cs="宋体"/>
                  <w:i w:val="0"/>
                  <w:iCs w:val="0"/>
                  <w:color w:val="000000"/>
                  <w:kern w:val="0"/>
                  <w:sz w:val="24"/>
                  <w:szCs w:val="24"/>
                  <w:u w:val="none"/>
                  <w:lang w:val="en-US" w:eastAsia="zh-CN"/>
                </w:rPr>
                <w:delText>禹洲▪香溪里10#1301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24" w:author="Administrator" w:date="2024-05-23T09:44:08Z"/>
                <w:rFonts w:hint="eastAsia" w:ascii="宋体" w:hAnsi="宋体" w:eastAsia="宋体" w:cs="宋体"/>
                <w:i w:val="0"/>
                <w:iCs w:val="0"/>
                <w:color w:val="000000"/>
                <w:sz w:val="24"/>
                <w:szCs w:val="24"/>
                <w:u w:val="none"/>
              </w:rPr>
            </w:pPr>
            <w:del w:id="4825"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26" w:author="Administrator" w:date="2024-05-23T09:44:08Z"/>
                <w:rFonts w:hint="eastAsia" w:ascii="宋体" w:hAnsi="宋体" w:eastAsia="宋体" w:cs="宋体"/>
                <w:i w:val="0"/>
                <w:iCs w:val="0"/>
                <w:color w:val="000000"/>
                <w:sz w:val="24"/>
                <w:szCs w:val="24"/>
                <w:u w:val="none"/>
              </w:rPr>
            </w:pPr>
            <w:del w:id="4827"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28" w:author="Administrator" w:date="2024-05-23T09:44:08Z"/>
                <w:rFonts w:hint="eastAsia" w:ascii="宋体" w:hAnsi="宋体" w:eastAsia="宋体" w:cs="宋体"/>
                <w:i w:val="0"/>
                <w:iCs w:val="0"/>
                <w:color w:val="000000"/>
                <w:sz w:val="24"/>
                <w:szCs w:val="24"/>
                <w:u w:val="none"/>
              </w:rPr>
            </w:pPr>
            <w:del w:id="4829"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830" w:author="Administrator" w:date="2024-05-23T09:44:08Z"/>
                <w:rFonts w:hint="eastAsia" w:ascii="宋体" w:hAnsi="宋体" w:eastAsia="宋体" w:cs="宋体"/>
                <w:i w:val="0"/>
                <w:iCs w:val="0"/>
                <w:color w:val="000000"/>
                <w:sz w:val="24"/>
                <w:szCs w:val="24"/>
                <w:u w:val="none"/>
              </w:rPr>
            </w:pPr>
            <w:del w:id="4831"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32" w:author="Administrator" w:date="2024-05-23T09:44:08Z"/>
                <w:rFonts w:hint="default" w:ascii="宋体" w:hAnsi="宋体" w:eastAsia="宋体" w:cs="宋体"/>
                <w:i w:val="0"/>
                <w:iCs w:val="0"/>
                <w:color w:val="000000"/>
                <w:kern w:val="0"/>
                <w:sz w:val="24"/>
                <w:szCs w:val="24"/>
                <w:u w:val="none"/>
                <w:lang w:val="en-US" w:eastAsia="zh-CN"/>
              </w:rPr>
            </w:pPr>
            <w:del w:id="4833"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闽（2023）漳州市不动产权第0025196号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34" w:author="Administrator" w:date="2024-05-23T09:44:08Z"/>
                <w:rFonts w:hint="default" w:ascii="宋体" w:hAnsi="宋体" w:eastAsia="宋体" w:cs="宋体"/>
                <w:i w:val="0"/>
                <w:iCs w:val="0"/>
                <w:color w:val="000000"/>
                <w:kern w:val="0"/>
                <w:sz w:val="24"/>
                <w:szCs w:val="24"/>
                <w:u w:val="none"/>
                <w:lang w:val="en-US" w:eastAsia="zh-CN"/>
              </w:rPr>
            </w:pPr>
            <w:del w:id="4835"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836"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37" w:author="Administrator" w:date="2024-05-23T09:44:08Z"/>
                <w:rFonts w:hint="eastAsia" w:ascii="宋体" w:hAnsi="宋体" w:eastAsia="宋体" w:cs="宋体"/>
                <w:i w:val="0"/>
                <w:iCs w:val="0"/>
                <w:color w:val="000000"/>
                <w:sz w:val="24"/>
                <w:szCs w:val="24"/>
                <w:u w:val="none"/>
              </w:rPr>
            </w:pPr>
            <w:del w:id="4838" w:author="Administrator" w:date="2024-05-23T09:44:08Z">
              <w:r>
                <w:rPr>
                  <w:rFonts w:hint="eastAsia" w:ascii="宋体" w:hAnsi="宋体" w:eastAsia="宋体" w:cs="宋体"/>
                  <w:i w:val="0"/>
                  <w:iCs w:val="0"/>
                  <w:color w:val="000000"/>
                  <w:kern w:val="0"/>
                  <w:sz w:val="24"/>
                  <w:szCs w:val="24"/>
                  <w:u w:val="none"/>
                  <w:lang w:val="en-US" w:eastAsia="zh-CN"/>
                </w:rPr>
                <w:delText>标的162</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39" w:author="Administrator" w:date="2024-05-23T09:44:08Z"/>
                <w:rFonts w:hint="eastAsia" w:ascii="宋体" w:hAnsi="宋体" w:eastAsia="宋体" w:cs="宋体"/>
                <w:i w:val="0"/>
                <w:iCs w:val="0"/>
                <w:color w:val="000000"/>
                <w:sz w:val="24"/>
                <w:szCs w:val="24"/>
                <w:u w:val="none"/>
              </w:rPr>
            </w:pPr>
            <w:del w:id="4840" w:author="Administrator" w:date="2024-05-23T09:44:08Z">
              <w:r>
                <w:rPr>
                  <w:rFonts w:hint="eastAsia" w:ascii="宋体" w:hAnsi="宋体" w:eastAsia="宋体" w:cs="宋体"/>
                  <w:i w:val="0"/>
                  <w:iCs w:val="0"/>
                  <w:color w:val="000000"/>
                  <w:kern w:val="0"/>
                  <w:sz w:val="24"/>
                  <w:szCs w:val="24"/>
                  <w:u w:val="none"/>
                  <w:lang w:val="en-US" w:eastAsia="zh-CN"/>
                </w:rPr>
                <w:delText>禹洲▪香溪里10#1401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41" w:author="Administrator" w:date="2024-05-23T09:44:08Z"/>
                <w:rFonts w:hint="eastAsia" w:ascii="宋体" w:hAnsi="宋体" w:eastAsia="宋体" w:cs="宋体"/>
                <w:i w:val="0"/>
                <w:iCs w:val="0"/>
                <w:color w:val="000000"/>
                <w:sz w:val="24"/>
                <w:szCs w:val="24"/>
                <w:u w:val="none"/>
              </w:rPr>
            </w:pPr>
            <w:del w:id="4842"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43" w:author="Administrator" w:date="2024-05-23T09:44:08Z"/>
                <w:rFonts w:hint="eastAsia" w:ascii="宋体" w:hAnsi="宋体" w:eastAsia="宋体" w:cs="宋体"/>
                <w:i w:val="0"/>
                <w:iCs w:val="0"/>
                <w:color w:val="000000"/>
                <w:sz w:val="24"/>
                <w:szCs w:val="24"/>
                <w:u w:val="none"/>
              </w:rPr>
            </w:pPr>
            <w:del w:id="4844"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45" w:author="Administrator" w:date="2024-05-23T09:44:08Z"/>
                <w:rFonts w:hint="eastAsia" w:ascii="宋体" w:hAnsi="宋体" w:eastAsia="宋体" w:cs="宋体"/>
                <w:i w:val="0"/>
                <w:iCs w:val="0"/>
                <w:color w:val="000000"/>
                <w:sz w:val="24"/>
                <w:szCs w:val="24"/>
                <w:u w:val="none"/>
              </w:rPr>
            </w:pPr>
            <w:del w:id="4846"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847" w:author="Administrator" w:date="2024-05-23T09:44:08Z"/>
                <w:rFonts w:hint="eastAsia" w:ascii="宋体" w:hAnsi="宋体" w:eastAsia="宋体" w:cs="宋体"/>
                <w:i w:val="0"/>
                <w:iCs w:val="0"/>
                <w:color w:val="000000"/>
                <w:sz w:val="24"/>
                <w:szCs w:val="24"/>
                <w:u w:val="none"/>
              </w:rPr>
            </w:pPr>
            <w:del w:id="4848"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49" w:author="Administrator" w:date="2024-05-23T09:44:08Z"/>
                <w:rFonts w:hint="default" w:ascii="宋体" w:hAnsi="宋体" w:eastAsia="宋体" w:cs="宋体"/>
                <w:i w:val="0"/>
                <w:iCs w:val="0"/>
                <w:color w:val="000000"/>
                <w:kern w:val="0"/>
                <w:sz w:val="24"/>
                <w:szCs w:val="24"/>
                <w:u w:val="none"/>
                <w:lang w:val="en-US" w:eastAsia="zh-CN"/>
              </w:rPr>
            </w:pPr>
            <w:del w:id="4850"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闽（2023）漳州市不动产权第0025208号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51" w:author="Administrator" w:date="2024-05-23T09:44:08Z"/>
                <w:rFonts w:hint="default" w:ascii="宋体" w:hAnsi="宋体" w:eastAsia="宋体" w:cs="宋体"/>
                <w:i w:val="0"/>
                <w:iCs w:val="0"/>
                <w:color w:val="000000"/>
                <w:kern w:val="0"/>
                <w:sz w:val="24"/>
                <w:szCs w:val="24"/>
                <w:u w:val="none"/>
                <w:lang w:val="en-US" w:eastAsia="zh-CN"/>
              </w:rPr>
            </w:pPr>
            <w:del w:id="4852"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853"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54" w:author="Administrator" w:date="2024-05-23T09:44:08Z"/>
                <w:rFonts w:hint="eastAsia" w:ascii="宋体" w:hAnsi="宋体" w:eastAsia="宋体" w:cs="宋体"/>
                <w:i w:val="0"/>
                <w:iCs w:val="0"/>
                <w:color w:val="000000"/>
                <w:sz w:val="24"/>
                <w:szCs w:val="24"/>
                <w:u w:val="none"/>
              </w:rPr>
            </w:pPr>
            <w:del w:id="4855" w:author="Administrator" w:date="2024-05-23T09:44:08Z">
              <w:r>
                <w:rPr>
                  <w:rFonts w:hint="eastAsia" w:ascii="宋体" w:hAnsi="宋体" w:eastAsia="宋体" w:cs="宋体"/>
                  <w:i w:val="0"/>
                  <w:iCs w:val="0"/>
                  <w:color w:val="000000"/>
                  <w:kern w:val="0"/>
                  <w:sz w:val="24"/>
                  <w:szCs w:val="24"/>
                  <w:u w:val="none"/>
                  <w:lang w:val="en-US" w:eastAsia="zh-CN"/>
                </w:rPr>
                <w:delText>标的163</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56" w:author="Administrator" w:date="2024-05-23T09:44:08Z"/>
                <w:rFonts w:hint="eastAsia" w:ascii="宋体" w:hAnsi="宋体" w:eastAsia="宋体" w:cs="宋体"/>
                <w:i w:val="0"/>
                <w:iCs w:val="0"/>
                <w:color w:val="000000"/>
                <w:sz w:val="24"/>
                <w:szCs w:val="24"/>
                <w:u w:val="none"/>
              </w:rPr>
            </w:pPr>
            <w:del w:id="4857" w:author="Administrator" w:date="2024-05-23T09:44:08Z">
              <w:r>
                <w:rPr>
                  <w:rFonts w:hint="eastAsia" w:ascii="宋体" w:hAnsi="宋体" w:eastAsia="宋体" w:cs="宋体"/>
                  <w:i w:val="0"/>
                  <w:iCs w:val="0"/>
                  <w:color w:val="000000"/>
                  <w:kern w:val="0"/>
                  <w:sz w:val="24"/>
                  <w:szCs w:val="24"/>
                  <w:u w:val="none"/>
                  <w:lang w:val="en-US" w:eastAsia="zh-CN"/>
                </w:rPr>
                <w:delText>禹洲▪香溪里10#1501</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58" w:author="Administrator" w:date="2024-05-23T09:44:08Z"/>
                <w:rFonts w:hint="eastAsia" w:ascii="宋体" w:hAnsi="宋体" w:eastAsia="宋体" w:cs="宋体"/>
                <w:i w:val="0"/>
                <w:iCs w:val="0"/>
                <w:color w:val="000000"/>
                <w:sz w:val="24"/>
                <w:szCs w:val="24"/>
                <w:u w:val="none"/>
              </w:rPr>
            </w:pPr>
            <w:del w:id="4859"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60" w:author="Administrator" w:date="2024-05-23T09:44:08Z"/>
                <w:rFonts w:hint="eastAsia" w:ascii="宋体" w:hAnsi="宋体" w:eastAsia="宋体" w:cs="宋体"/>
                <w:i w:val="0"/>
                <w:iCs w:val="0"/>
                <w:color w:val="000000"/>
                <w:sz w:val="24"/>
                <w:szCs w:val="24"/>
                <w:u w:val="none"/>
              </w:rPr>
            </w:pPr>
            <w:del w:id="4861"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62" w:author="Administrator" w:date="2024-05-23T09:44:08Z"/>
                <w:rFonts w:hint="eastAsia" w:ascii="宋体" w:hAnsi="宋体" w:eastAsia="宋体" w:cs="宋体"/>
                <w:i w:val="0"/>
                <w:iCs w:val="0"/>
                <w:color w:val="000000"/>
                <w:sz w:val="24"/>
                <w:szCs w:val="24"/>
                <w:u w:val="none"/>
              </w:rPr>
            </w:pPr>
            <w:del w:id="4863"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864" w:author="Administrator" w:date="2024-05-23T09:44:08Z"/>
                <w:rFonts w:hint="eastAsia" w:ascii="宋体" w:hAnsi="宋体" w:eastAsia="宋体" w:cs="宋体"/>
                <w:i w:val="0"/>
                <w:iCs w:val="0"/>
                <w:color w:val="000000"/>
                <w:sz w:val="24"/>
                <w:szCs w:val="24"/>
                <w:u w:val="none"/>
              </w:rPr>
            </w:pPr>
            <w:del w:id="4865"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66" w:author="Administrator" w:date="2024-05-23T09:44:08Z"/>
                <w:rFonts w:hint="default" w:ascii="宋体" w:hAnsi="宋体" w:eastAsia="宋体" w:cs="宋体"/>
                <w:i w:val="0"/>
                <w:iCs w:val="0"/>
                <w:color w:val="000000"/>
                <w:kern w:val="0"/>
                <w:sz w:val="24"/>
                <w:szCs w:val="24"/>
                <w:u w:val="none"/>
                <w:lang w:val="en-US" w:eastAsia="zh-CN"/>
              </w:rPr>
            </w:pPr>
            <w:del w:id="4867"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闽（2023）漳州市不动产权第0025219号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68" w:author="Administrator" w:date="2024-05-23T09:44:08Z"/>
                <w:rFonts w:hint="default" w:ascii="宋体" w:hAnsi="宋体" w:eastAsia="宋体" w:cs="宋体"/>
                <w:i w:val="0"/>
                <w:iCs w:val="0"/>
                <w:color w:val="000000"/>
                <w:kern w:val="0"/>
                <w:sz w:val="24"/>
                <w:szCs w:val="24"/>
                <w:u w:val="none"/>
                <w:lang w:val="en-US" w:eastAsia="zh-CN"/>
              </w:rPr>
            </w:pPr>
            <w:del w:id="4869"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4870" w:author="Administrator" w:date="2024-05-23T09:44:08Z"/>
        </w:trPr>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71" w:author="Administrator" w:date="2024-05-23T09:44:08Z"/>
                <w:rFonts w:hint="eastAsia" w:ascii="宋体" w:hAnsi="宋体" w:eastAsia="宋体" w:cs="宋体"/>
                <w:i w:val="0"/>
                <w:iCs w:val="0"/>
                <w:color w:val="000000"/>
                <w:sz w:val="24"/>
                <w:szCs w:val="24"/>
                <w:u w:val="none"/>
              </w:rPr>
            </w:pPr>
            <w:del w:id="4872" w:author="Administrator" w:date="2024-05-23T09:44:08Z">
              <w:r>
                <w:rPr>
                  <w:rFonts w:hint="eastAsia" w:ascii="宋体" w:hAnsi="宋体" w:eastAsia="宋体" w:cs="宋体"/>
                  <w:i w:val="0"/>
                  <w:iCs w:val="0"/>
                  <w:color w:val="000000"/>
                  <w:kern w:val="0"/>
                  <w:sz w:val="24"/>
                  <w:szCs w:val="24"/>
                  <w:u w:val="none"/>
                  <w:lang w:val="en-US" w:eastAsia="zh-CN"/>
                </w:rPr>
                <w:delText>标的164</w:delText>
              </w:r>
            </w:del>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73" w:author="Administrator" w:date="2024-05-23T09:44:08Z"/>
                <w:rFonts w:hint="eastAsia" w:ascii="宋体" w:hAnsi="宋体" w:eastAsia="宋体" w:cs="宋体"/>
                <w:i w:val="0"/>
                <w:iCs w:val="0"/>
                <w:color w:val="000000"/>
                <w:sz w:val="24"/>
                <w:szCs w:val="24"/>
                <w:u w:val="none"/>
              </w:rPr>
            </w:pPr>
            <w:del w:id="4874" w:author="Administrator" w:date="2024-05-23T09:44:08Z">
              <w:r>
                <w:rPr>
                  <w:rFonts w:hint="eastAsia" w:ascii="宋体" w:hAnsi="宋体" w:eastAsia="宋体" w:cs="宋体"/>
                  <w:i w:val="0"/>
                  <w:iCs w:val="0"/>
                  <w:color w:val="000000"/>
                  <w:kern w:val="0"/>
                  <w:sz w:val="24"/>
                  <w:szCs w:val="24"/>
                  <w:u w:val="none"/>
                  <w:lang w:val="en-US" w:eastAsia="zh-CN"/>
                </w:rPr>
                <w:delText>禹洲▪香溪里10#902</w:delText>
              </w:r>
            </w:del>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75" w:author="Administrator" w:date="2024-05-23T09:44:08Z"/>
                <w:rFonts w:hint="eastAsia" w:ascii="宋体" w:hAnsi="宋体" w:eastAsia="宋体" w:cs="宋体"/>
                <w:i w:val="0"/>
                <w:iCs w:val="0"/>
                <w:color w:val="000000"/>
                <w:sz w:val="24"/>
                <w:szCs w:val="24"/>
                <w:u w:val="none"/>
              </w:rPr>
            </w:pPr>
            <w:del w:id="4876" w:author="Administrator" w:date="2024-05-23T09:44:08Z">
              <w:r>
                <w:rPr>
                  <w:rFonts w:hint="eastAsia" w:ascii="宋体" w:hAnsi="宋体" w:eastAsia="宋体" w:cs="宋体"/>
                  <w:i w:val="0"/>
                  <w:iCs w:val="0"/>
                  <w:color w:val="000000"/>
                  <w:kern w:val="0"/>
                  <w:sz w:val="24"/>
                  <w:szCs w:val="24"/>
                  <w:u w:val="none"/>
                  <w:lang w:val="en-US" w:eastAsia="zh-CN"/>
                </w:rPr>
                <w:delText>出让</w:delText>
              </w:r>
            </w:del>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77" w:author="Administrator" w:date="2024-05-23T09:44:08Z"/>
                <w:rFonts w:hint="eastAsia" w:ascii="宋体" w:hAnsi="宋体" w:eastAsia="宋体" w:cs="宋体"/>
                <w:i w:val="0"/>
                <w:iCs w:val="0"/>
                <w:color w:val="000000"/>
                <w:sz w:val="24"/>
                <w:szCs w:val="24"/>
                <w:u w:val="none"/>
              </w:rPr>
            </w:pPr>
            <w:del w:id="4878" w:author="Administrator" w:date="2024-05-23T09:44:08Z">
              <w:r>
                <w:rPr>
                  <w:rFonts w:hint="eastAsia" w:ascii="宋体" w:hAnsi="宋体" w:eastAsia="宋体" w:cs="宋体"/>
                  <w:i w:val="0"/>
                  <w:iCs w:val="0"/>
                  <w:color w:val="000000"/>
                  <w:kern w:val="0"/>
                  <w:sz w:val="24"/>
                  <w:szCs w:val="24"/>
                  <w:u w:val="none"/>
                  <w:lang w:val="en-US" w:eastAsia="zh-CN"/>
                </w:rPr>
                <w:delText>城镇住宅用地</w:delText>
              </w:r>
            </w:del>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79" w:author="Administrator" w:date="2024-05-23T09:44:08Z"/>
                <w:rFonts w:hint="eastAsia" w:ascii="宋体" w:hAnsi="宋体" w:eastAsia="宋体" w:cs="宋体"/>
                <w:i w:val="0"/>
                <w:iCs w:val="0"/>
                <w:color w:val="000000"/>
                <w:sz w:val="24"/>
                <w:szCs w:val="24"/>
                <w:u w:val="none"/>
              </w:rPr>
            </w:pPr>
            <w:del w:id="4880" w:author="Administrator" w:date="2024-05-23T09:44:08Z">
              <w:r>
                <w:rPr>
                  <w:rFonts w:hint="eastAsia" w:ascii="宋体" w:hAnsi="宋体" w:eastAsia="宋体" w:cs="宋体"/>
                  <w:i w:val="0"/>
                  <w:iCs w:val="0"/>
                  <w:color w:val="000000"/>
                  <w:kern w:val="0"/>
                  <w:sz w:val="24"/>
                  <w:szCs w:val="24"/>
                  <w:u w:val="none"/>
                  <w:lang w:val="en-US" w:eastAsia="zh-CN"/>
                </w:rPr>
                <w:delText>2020年</w:delText>
              </w:r>
            </w:del>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del w:id="4881" w:author="Administrator" w:date="2024-05-23T09:44:08Z"/>
                <w:rFonts w:hint="eastAsia" w:ascii="宋体" w:hAnsi="宋体" w:eastAsia="宋体" w:cs="宋体"/>
                <w:i w:val="0"/>
                <w:iCs w:val="0"/>
                <w:color w:val="000000"/>
                <w:sz w:val="24"/>
                <w:szCs w:val="24"/>
                <w:u w:val="none"/>
              </w:rPr>
            </w:pPr>
            <w:del w:id="4882" w:author="Administrator" w:date="2024-05-23T09:44:08Z">
              <w:r>
                <w:rPr>
                  <w:rFonts w:hint="eastAsia" w:ascii="宋体" w:hAnsi="宋体" w:eastAsia="宋体" w:cs="宋体"/>
                  <w:i w:val="0"/>
                  <w:iCs w:val="0"/>
                  <w:color w:val="000000"/>
                  <w:kern w:val="0"/>
                  <w:sz w:val="24"/>
                  <w:szCs w:val="24"/>
                  <w:u w:val="none"/>
                  <w:lang w:val="en-US" w:eastAsia="zh-CN"/>
                </w:rPr>
                <w:delText>2087年</w:delText>
              </w:r>
            </w:del>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83" w:author="Administrator" w:date="2024-05-23T09:44:08Z"/>
                <w:rFonts w:hint="default" w:ascii="宋体" w:hAnsi="宋体" w:eastAsia="宋体" w:cs="宋体"/>
                <w:i w:val="0"/>
                <w:iCs w:val="0"/>
                <w:color w:val="000000"/>
                <w:kern w:val="0"/>
                <w:sz w:val="24"/>
                <w:szCs w:val="24"/>
                <w:u w:val="none"/>
                <w:lang w:val="en-US" w:eastAsia="zh-CN"/>
              </w:rPr>
            </w:pPr>
            <w:del w:id="4884" w:author="Administrator" w:date="2024-05-23T09:44:08Z">
              <w:r>
                <w:rPr>
                  <w:rFonts w:hint="default" w:ascii="宋体" w:hAnsi="宋体" w:eastAsia="宋体" w:cs="宋体"/>
                  <w:i w:val="0"/>
                  <w:iCs w:val="0"/>
                  <w:color w:val="000000"/>
                  <w:kern w:val="0"/>
                  <w:sz w:val="24"/>
                  <w:szCs w:val="24"/>
                  <w:u w:val="none"/>
                  <w:lang w:val="en-US" w:eastAsia="zh-CN"/>
                </w:rPr>
                <w:delText>闽（2023）漳州市不动产权第0025220号</w:delText>
              </w:r>
            </w:del>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del w:id="4885" w:author="Administrator" w:date="2024-05-23T09:44:08Z"/>
                <w:rFonts w:hint="default" w:ascii="宋体" w:hAnsi="宋体" w:eastAsia="宋体" w:cs="宋体"/>
                <w:i w:val="0"/>
                <w:iCs w:val="0"/>
                <w:color w:val="000000"/>
                <w:kern w:val="0"/>
                <w:sz w:val="24"/>
                <w:szCs w:val="24"/>
                <w:u w:val="none"/>
                <w:lang w:val="en-US" w:eastAsia="zh-CN"/>
              </w:rPr>
            </w:pPr>
            <w:del w:id="4886" w:author="Administrator" w:date="2024-05-23T09:44:08Z">
              <w:r>
                <w:rPr>
                  <w:rFonts w:hint="default" w:ascii="宋体" w:hAnsi="宋体" w:eastAsia="宋体" w:cs="宋体"/>
                  <w:i w:val="0"/>
                  <w:iCs w:val="0"/>
                  <w:color w:val="000000"/>
                  <w:kern w:val="0"/>
                  <w:sz w:val="24"/>
                  <w:szCs w:val="24"/>
                  <w:u w:val="none"/>
                  <w:lang w:val="en-US" w:eastAsia="zh-CN"/>
                </w:rPr>
                <w:delText>漳诚房估字（2023）第CZ080号</w:delText>
              </w:r>
            </w:del>
          </w:p>
        </w:tc>
      </w:tr>
    </w:tbl>
    <w:p>
      <w:pPr>
        <w:spacing w:line="360" w:lineRule="auto"/>
        <w:ind w:firstLine="0"/>
        <w:rPr>
          <w:del w:id="4888" w:author="Administrator" w:date="2024-05-23T09:44:08Z"/>
          <w:rFonts w:hint="eastAsia" w:ascii="宋体" w:hAnsi="宋体"/>
          <w:sz w:val="28"/>
          <w:szCs w:val="28"/>
          <w:lang w:val="en-US" w:eastAsia="zh-CN"/>
        </w:rPr>
        <w:pPrChange w:id="4887" w:author="Administrator" w:date="2024-05-23T09:44:09Z">
          <w:pPr>
            <w:spacing w:line="360" w:lineRule="auto"/>
            <w:ind w:firstLine="573"/>
          </w:pPr>
        </w:pPrChange>
      </w:pPr>
      <w:del w:id="4889" w:author="Administrator" w:date="2024-05-23T09:44:08Z">
        <w:r>
          <w:rPr>
            <w:rFonts w:hint="eastAsia" w:ascii="宋体" w:hAnsi="宋体"/>
            <w:sz w:val="28"/>
            <w:szCs w:val="28"/>
            <w:lang w:val="en-US" w:eastAsia="zh-CN"/>
          </w:rPr>
          <w:delText>（1）</w:delText>
        </w:r>
      </w:del>
      <w:del w:id="4890" w:author="Administrator" w:date="2024-05-23T09:44:08Z">
        <w:r>
          <w:rPr>
            <w:rFonts w:hint="eastAsia" w:ascii="宋体" w:hAnsi="宋体"/>
            <w:sz w:val="28"/>
            <w:szCs w:val="28"/>
          </w:rPr>
          <w:delText>禹</w:delText>
        </w:r>
      </w:del>
      <w:del w:id="4891" w:author="Administrator" w:date="2024-05-23T09:44:08Z">
        <w:r>
          <w:rPr>
            <w:rFonts w:hint="eastAsia" w:ascii="宋体" w:hAnsi="宋体"/>
            <w:sz w:val="28"/>
            <w:szCs w:val="28"/>
            <w:lang w:val="en-US" w:eastAsia="zh-CN"/>
          </w:rPr>
          <w:delText>洲</w:delText>
        </w:r>
      </w:del>
      <w:del w:id="4892" w:author="Administrator" w:date="2024-05-23T09:44:08Z">
        <w:r>
          <w:rPr>
            <w:rFonts w:hint="eastAsia" w:ascii="宋体" w:hAnsi="宋体"/>
            <w:sz w:val="28"/>
            <w:szCs w:val="28"/>
          </w:rPr>
          <w:delText>雍江府</w:delText>
        </w:r>
      </w:del>
      <w:del w:id="4893" w:author="Administrator" w:date="2024-05-23T09:44:08Z">
        <w:r>
          <w:rPr>
            <w:rFonts w:hint="eastAsia" w:ascii="宋体" w:hAnsi="宋体"/>
            <w:sz w:val="28"/>
            <w:szCs w:val="28"/>
            <w:lang w:val="en-US" w:eastAsia="zh-CN"/>
          </w:rPr>
          <w:delText>136套房产基本情况</w:delText>
        </w:r>
      </w:del>
    </w:p>
    <w:p>
      <w:pPr>
        <w:spacing w:line="360" w:lineRule="auto"/>
        <w:ind w:firstLine="0"/>
        <w:rPr>
          <w:del w:id="4895" w:author="Administrator" w:date="2024-05-23T09:44:08Z"/>
          <w:rFonts w:hint="eastAsia" w:ascii="宋体" w:hAnsi="宋体"/>
          <w:sz w:val="28"/>
          <w:szCs w:val="28"/>
          <w:lang w:val="en-US" w:eastAsia="zh-CN"/>
        </w:rPr>
        <w:pPrChange w:id="4894" w:author="Administrator" w:date="2024-05-23T09:44:09Z">
          <w:pPr>
            <w:spacing w:line="360" w:lineRule="auto"/>
            <w:ind w:firstLine="573"/>
          </w:pPr>
        </w:pPrChange>
      </w:pPr>
      <w:del w:id="4896" w:author="Administrator" w:date="2024-05-23T09:44:08Z">
        <w:r>
          <w:rPr>
            <w:rFonts w:hint="eastAsia" w:ascii="宋体" w:hAnsi="宋体"/>
            <w:sz w:val="28"/>
            <w:szCs w:val="28"/>
          </w:rPr>
          <w:delText>禹</w:delText>
        </w:r>
      </w:del>
      <w:del w:id="4897" w:author="Administrator" w:date="2024-05-23T09:44:08Z">
        <w:r>
          <w:rPr>
            <w:rFonts w:hint="eastAsia" w:ascii="宋体" w:hAnsi="宋体"/>
            <w:sz w:val="28"/>
            <w:szCs w:val="28"/>
            <w:lang w:val="en-US" w:eastAsia="zh-CN"/>
          </w:rPr>
          <w:delText>洲</w:delText>
        </w:r>
      </w:del>
      <w:del w:id="4898" w:author="Administrator" w:date="2024-05-23T09:44:08Z">
        <w:r>
          <w:rPr>
            <w:rFonts w:hint="eastAsia" w:ascii="宋体" w:hAnsi="宋体"/>
            <w:sz w:val="28"/>
            <w:szCs w:val="28"/>
          </w:rPr>
          <w:delText>雍江府</w:delText>
        </w:r>
      </w:del>
      <w:del w:id="4899" w:author="Administrator" w:date="2024-05-23T09:44:08Z">
        <w:r>
          <w:rPr>
            <w:rFonts w:hint="eastAsia" w:ascii="宋体" w:hAnsi="宋体"/>
            <w:sz w:val="28"/>
            <w:szCs w:val="28"/>
            <w:lang w:val="en-US" w:eastAsia="zh-CN"/>
          </w:rPr>
          <w:delText>位于福建省漳州市芗城区西部，为西湖中心板块。小区总户数883户，机动车位1073个，车位配比充足。整个楼盘由6栋高层住宅、一栋洋房、2栋叠墅和商业街组成。本次拟转让的标的为1栋、7栋中共136套现房（毛坯房），各转让标的权属清晰，两证齐全。</w:delText>
        </w:r>
      </w:del>
      <w:del w:id="4900" w:author="Administrator" w:date="2024-05-23T09:44:08Z">
        <w:r>
          <w:rPr>
            <w:rFonts w:hint="eastAsia" w:ascii="宋体" w:hAnsi="宋体" w:cs="Times New Roman"/>
            <w:b w:val="0"/>
            <w:bCs w:val="0"/>
            <w:sz w:val="28"/>
            <w:szCs w:val="28"/>
            <w:u w:val="none"/>
            <w:lang w:eastAsia="zh-CN"/>
          </w:rPr>
          <w:delText>（户型详见</w:delText>
        </w:r>
      </w:del>
      <w:del w:id="4901" w:author="Administrator" w:date="2024-05-23T09:44:08Z">
        <w:r>
          <w:rPr>
            <w:rFonts w:hint="eastAsia" w:ascii="宋体" w:hAnsi="宋体" w:cs="Times New Roman"/>
            <w:b w:val="0"/>
            <w:bCs w:val="0"/>
            <w:sz w:val="28"/>
            <w:szCs w:val="28"/>
            <w:u w:val="none"/>
            <w:lang w:val="en-US" w:eastAsia="zh-CN"/>
          </w:rPr>
          <w:delText>附件一</w:delText>
        </w:r>
      </w:del>
      <w:del w:id="4902" w:author="Administrator" w:date="2024-05-23T09:44:08Z">
        <w:r>
          <w:rPr>
            <w:rFonts w:hint="eastAsia" w:ascii="宋体" w:hAnsi="宋体" w:cs="Times New Roman"/>
            <w:b w:val="0"/>
            <w:bCs w:val="0"/>
            <w:sz w:val="28"/>
            <w:szCs w:val="28"/>
            <w:u w:val="none"/>
            <w:lang w:eastAsia="zh-CN"/>
          </w:rPr>
          <w:delText>）</w:delText>
        </w:r>
      </w:del>
    </w:p>
    <w:p>
      <w:pPr>
        <w:spacing w:line="360" w:lineRule="auto"/>
        <w:ind w:firstLine="0"/>
        <w:rPr>
          <w:del w:id="4904" w:author="Administrator" w:date="2024-05-23T09:44:08Z"/>
          <w:rFonts w:hint="eastAsia" w:ascii="宋体" w:hAnsi="宋体"/>
          <w:sz w:val="28"/>
          <w:szCs w:val="28"/>
          <w:lang w:val="en-US" w:eastAsia="zh-CN"/>
        </w:rPr>
        <w:pPrChange w:id="4903" w:author="Administrator" w:date="2024-05-23T09:44:09Z">
          <w:pPr>
            <w:spacing w:line="360" w:lineRule="auto"/>
            <w:ind w:firstLine="573"/>
          </w:pPr>
        </w:pPrChange>
      </w:pPr>
      <w:del w:id="4905" w:author="Administrator" w:date="2024-05-23T09:44:08Z">
        <w:r>
          <w:rPr>
            <w:rFonts w:hint="eastAsia" w:ascii="宋体" w:hAnsi="宋体"/>
            <w:sz w:val="28"/>
            <w:szCs w:val="28"/>
            <w:lang w:val="en-US" w:eastAsia="zh-CN"/>
          </w:rPr>
          <w:delText>（2）禹洲香溪里28套房产基本情况</w:delText>
        </w:r>
      </w:del>
    </w:p>
    <w:p>
      <w:pPr>
        <w:spacing w:line="360" w:lineRule="auto"/>
        <w:ind w:firstLine="0"/>
        <w:rPr>
          <w:del w:id="4907" w:author="Administrator" w:date="2024-05-23T09:44:08Z"/>
          <w:rFonts w:hint="eastAsia" w:ascii="宋体" w:hAnsi="宋体"/>
          <w:sz w:val="28"/>
          <w:szCs w:val="28"/>
        </w:rPr>
        <w:pPrChange w:id="4906" w:author="Administrator" w:date="2024-05-23T09:44:09Z">
          <w:pPr>
            <w:spacing w:line="360" w:lineRule="auto"/>
            <w:ind w:firstLine="573"/>
          </w:pPr>
        </w:pPrChange>
      </w:pPr>
      <w:del w:id="4908" w:author="Administrator" w:date="2024-05-23T09:44:08Z">
        <w:r>
          <w:rPr>
            <w:rFonts w:hint="eastAsia" w:ascii="宋体" w:hAnsi="宋体"/>
            <w:sz w:val="28"/>
            <w:szCs w:val="28"/>
            <w:lang w:val="en-US" w:eastAsia="zh-CN"/>
          </w:rPr>
          <w:delText>禹洲香溪里</w:delText>
        </w:r>
      </w:del>
      <w:del w:id="4909" w:author="Administrator" w:date="2024-05-23T09:44:08Z">
        <w:r>
          <w:rPr>
            <w:rFonts w:hint="eastAsia" w:ascii="宋体" w:hAnsi="宋体"/>
            <w:sz w:val="28"/>
            <w:szCs w:val="28"/>
            <w:lang w:eastAsia="zh-CN"/>
          </w:rPr>
          <w:delText>位于福建省漳州市龙文区，为九十九湾板块。小区总户数716户，机动车位920个，车位配比充足。整个楼盘由9栋高层住宅、5栋商墅和商业街组成。本次拟拍卖的标的为</w:delText>
        </w:r>
      </w:del>
      <w:del w:id="4910" w:author="Administrator" w:date="2024-05-23T09:44:08Z">
        <w:r>
          <w:rPr>
            <w:rFonts w:hint="eastAsia" w:ascii="宋体" w:hAnsi="宋体"/>
            <w:sz w:val="28"/>
            <w:szCs w:val="28"/>
            <w:lang w:val="en-US" w:eastAsia="zh-CN"/>
          </w:rPr>
          <w:delText>6栋、10栋中共28</w:delText>
        </w:r>
      </w:del>
      <w:del w:id="4911" w:author="Administrator" w:date="2024-05-23T09:44:08Z">
        <w:r>
          <w:rPr>
            <w:rFonts w:hint="eastAsia" w:ascii="宋体" w:hAnsi="宋体"/>
            <w:sz w:val="28"/>
            <w:szCs w:val="28"/>
            <w:lang w:eastAsia="zh-CN"/>
          </w:rPr>
          <w:delText>套现房（毛坯房），各标的权属清晰，两证齐全。</w:delText>
        </w:r>
      </w:del>
      <w:del w:id="4912" w:author="Administrator" w:date="2024-05-23T09:44:08Z">
        <w:r>
          <w:rPr>
            <w:rFonts w:hint="eastAsia" w:ascii="宋体" w:hAnsi="宋体" w:cs="Times New Roman"/>
            <w:b w:val="0"/>
            <w:bCs w:val="0"/>
            <w:sz w:val="28"/>
            <w:szCs w:val="28"/>
            <w:u w:val="none"/>
            <w:lang w:eastAsia="zh-CN"/>
          </w:rPr>
          <w:delText>（户型详见</w:delText>
        </w:r>
      </w:del>
      <w:del w:id="4913" w:author="Administrator" w:date="2024-05-23T09:44:08Z">
        <w:r>
          <w:rPr>
            <w:rFonts w:hint="eastAsia" w:ascii="宋体" w:hAnsi="宋体" w:cs="Times New Roman"/>
            <w:b w:val="0"/>
            <w:bCs w:val="0"/>
            <w:sz w:val="28"/>
            <w:szCs w:val="28"/>
            <w:u w:val="none"/>
            <w:lang w:val="en-US" w:eastAsia="zh-CN"/>
          </w:rPr>
          <w:delText>附件一</w:delText>
        </w:r>
      </w:del>
      <w:del w:id="4914" w:author="Administrator" w:date="2024-05-23T09:44:08Z">
        <w:r>
          <w:rPr>
            <w:rFonts w:hint="eastAsia" w:ascii="宋体" w:hAnsi="宋体" w:cs="Times New Roman"/>
            <w:b w:val="0"/>
            <w:bCs w:val="0"/>
            <w:sz w:val="28"/>
            <w:szCs w:val="28"/>
            <w:u w:val="none"/>
            <w:lang w:eastAsia="zh-CN"/>
          </w:rPr>
          <w:delText>）</w:delText>
        </w:r>
      </w:del>
    </w:p>
    <w:p>
      <w:pPr>
        <w:spacing w:line="360" w:lineRule="auto"/>
        <w:ind w:firstLine="0"/>
        <w:rPr>
          <w:del w:id="4916" w:author="Administrator" w:date="2024-05-23T09:44:08Z"/>
          <w:rFonts w:hint="eastAsia" w:ascii="宋体" w:hAnsi="宋体"/>
          <w:sz w:val="28"/>
          <w:szCs w:val="28"/>
        </w:rPr>
        <w:pPrChange w:id="4915" w:author="Administrator" w:date="2024-05-23T09:44:09Z">
          <w:pPr>
            <w:spacing w:line="360" w:lineRule="auto"/>
            <w:ind w:firstLine="573"/>
          </w:pPr>
        </w:pPrChange>
      </w:pPr>
      <w:del w:id="4917" w:author="Administrator" w:date="2024-05-23T09:44:08Z">
        <w:r>
          <w:rPr>
            <w:rFonts w:hint="eastAsia" w:ascii="宋体" w:hAnsi="宋体"/>
            <w:sz w:val="28"/>
            <w:szCs w:val="28"/>
          </w:rPr>
          <w:delText>若在看样期至标的移交日期间现场发生变化，最终解释权归转让方所有，组织方不对现场状况进行保证及现场状况变化作出解释,亦不承担任何法律责任。</w:delText>
        </w:r>
      </w:del>
    </w:p>
    <w:p>
      <w:pPr>
        <w:spacing w:line="360" w:lineRule="auto"/>
        <w:ind w:firstLine="0"/>
        <w:rPr>
          <w:del w:id="4919" w:author="Administrator" w:date="2024-05-23T09:44:08Z"/>
          <w:rFonts w:ascii="宋体" w:hAnsi="宋体"/>
          <w:b/>
          <w:sz w:val="28"/>
          <w:szCs w:val="28"/>
        </w:rPr>
        <w:pPrChange w:id="4918" w:author="Administrator" w:date="2024-05-23T09:44:09Z">
          <w:pPr>
            <w:spacing w:line="360" w:lineRule="auto"/>
            <w:ind w:firstLine="573"/>
          </w:pPr>
        </w:pPrChange>
      </w:pPr>
      <w:del w:id="4920" w:author="Administrator" w:date="2024-05-23T09:44:08Z">
        <w:r>
          <w:rPr>
            <w:rFonts w:hint="eastAsia" w:ascii="宋体" w:hAnsi="宋体"/>
            <w:b/>
            <w:sz w:val="28"/>
            <w:szCs w:val="28"/>
          </w:rPr>
          <w:delText>2、（风险）提示</w:delText>
        </w:r>
      </w:del>
    </w:p>
    <w:p>
      <w:pPr>
        <w:spacing w:line="360" w:lineRule="auto"/>
        <w:ind w:firstLine="0" w:firstLineChars="0"/>
        <w:rPr>
          <w:del w:id="4922" w:author="Administrator" w:date="2024-05-23T09:44:08Z"/>
          <w:rFonts w:hint="eastAsia" w:ascii="宋体" w:hAnsi="宋体"/>
          <w:sz w:val="28"/>
          <w:szCs w:val="28"/>
        </w:rPr>
        <w:pPrChange w:id="4921" w:author="Administrator" w:date="2024-05-23T09:44:09Z">
          <w:pPr>
            <w:spacing w:line="360" w:lineRule="auto"/>
            <w:ind w:firstLine="560" w:firstLineChars="200"/>
          </w:pPr>
        </w:pPrChange>
      </w:pPr>
      <w:del w:id="4923" w:author="Administrator" w:date="2024-05-23T09:44:08Z">
        <w:r>
          <w:rPr>
            <w:rFonts w:hint="eastAsia" w:ascii="宋体" w:hAnsi="宋体"/>
            <w:sz w:val="28"/>
            <w:szCs w:val="28"/>
          </w:rPr>
          <w:delText>（1）转让标的无纠纷、无抵押、无担保,无其他限制转让的情况，产权清晰</w:delText>
        </w:r>
      </w:del>
      <w:del w:id="4924" w:author="Administrator" w:date="2024-05-23T09:44:08Z">
        <w:r>
          <w:rPr>
            <w:rFonts w:hint="eastAsia" w:ascii="宋体" w:hAnsi="宋体"/>
            <w:sz w:val="28"/>
            <w:szCs w:val="28"/>
            <w:lang w:eastAsia="zh-CN"/>
          </w:rPr>
          <w:delText>，</w:delText>
        </w:r>
      </w:del>
      <w:del w:id="4925" w:author="Administrator" w:date="2024-05-23T09:44:08Z">
        <w:r>
          <w:rPr>
            <w:rFonts w:hint="eastAsia" w:ascii="宋体" w:hAnsi="宋体"/>
            <w:sz w:val="28"/>
            <w:szCs w:val="28"/>
          </w:rPr>
          <w:delText>现</w:delText>
        </w:r>
      </w:del>
      <w:del w:id="4926" w:author="Administrator" w:date="2024-05-23T09:44:08Z">
        <w:r>
          <w:rPr>
            <w:rFonts w:hint="eastAsia" w:ascii="宋体" w:hAnsi="宋体"/>
            <w:sz w:val="28"/>
            <w:szCs w:val="28"/>
            <w:lang w:val="en-US" w:eastAsia="zh-CN"/>
          </w:rPr>
          <w:delText>均</w:delText>
        </w:r>
      </w:del>
      <w:del w:id="4927" w:author="Administrator" w:date="2024-05-23T09:44:08Z">
        <w:r>
          <w:rPr>
            <w:rFonts w:hint="eastAsia" w:ascii="宋体" w:hAnsi="宋体"/>
            <w:sz w:val="28"/>
            <w:szCs w:val="28"/>
          </w:rPr>
          <w:delText>处于空置状态。</w:delText>
        </w:r>
      </w:del>
    </w:p>
    <w:p>
      <w:pPr>
        <w:spacing w:line="360" w:lineRule="auto"/>
        <w:ind w:firstLine="0" w:firstLineChars="0"/>
        <w:rPr>
          <w:del w:id="4929" w:author="Administrator" w:date="2024-05-23T09:44:08Z"/>
          <w:rFonts w:hint="eastAsia" w:ascii="宋体" w:hAnsi="宋体"/>
          <w:sz w:val="28"/>
          <w:szCs w:val="28"/>
        </w:rPr>
        <w:pPrChange w:id="4928" w:author="Administrator" w:date="2024-05-23T09:44:09Z">
          <w:pPr>
            <w:spacing w:line="360" w:lineRule="auto"/>
            <w:ind w:firstLine="560" w:firstLineChars="200"/>
          </w:pPr>
        </w:pPrChange>
      </w:pPr>
      <w:del w:id="4930" w:author="Administrator" w:date="2024-05-23T09:44:08Z">
        <w:r>
          <w:rPr>
            <w:rFonts w:hint="eastAsia" w:ascii="宋体" w:hAnsi="宋体"/>
            <w:sz w:val="28"/>
            <w:szCs w:val="28"/>
          </w:rPr>
          <w:delText>（</w:delText>
        </w:r>
      </w:del>
      <w:del w:id="4931" w:author="Administrator" w:date="2024-05-23T09:44:08Z">
        <w:r>
          <w:rPr>
            <w:rFonts w:hint="eastAsia" w:ascii="宋体" w:hAnsi="宋体"/>
            <w:sz w:val="28"/>
            <w:szCs w:val="28"/>
            <w:lang w:val="en-US" w:eastAsia="zh-CN"/>
          </w:rPr>
          <w:delText>2</w:delText>
        </w:r>
      </w:del>
      <w:del w:id="4932" w:author="Administrator" w:date="2024-05-23T09:44:08Z">
        <w:r>
          <w:rPr>
            <w:rFonts w:hint="eastAsia" w:ascii="宋体" w:hAnsi="宋体"/>
            <w:sz w:val="28"/>
            <w:szCs w:val="28"/>
          </w:rPr>
          <w:delText>）转让标的具体状况和品质以现场看样为准，竞买人参加竞买应对标的进行现场勘察核实，应当充分了解房产所在地政府的房产政策，包括但不限于房产所在地政府颁发的限购令，一旦报名缴纳竞价保证金即视为竞买人自愿承担由于对转让标的相关房产政策了解不细致或对潜在的风险估计不足等引起的一切责任和后果（包括但不限于因受让方的原因造成产权无法变更过户），并愿对自身参加竞价的行为负完全责任。</w:delText>
        </w:r>
      </w:del>
    </w:p>
    <w:p>
      <w:pPr>
        <w:spacing w:line="360" w:lineRule="auto"/>
        <w:ind w:firstLine="0" w:firstLineChars="0"/>
        <w:rPr>
          <w:del w:id="4934" w:author="Administrator" w:date="2024-05-23T09:44:08Z"/>
          <w:rFonts w:ascii="宋体" w:hAnsi="宋体"/>
          <w:b/>
          <w:sz w:val="28"/>
          <w:szCs w:val="28"/>
        </w:rPr>
        <w:pPrChange w:id="4933" w:author="Administrator" w:date="2024-05-23T09:44:09Z">
          <w:pPr>
            <w:spacing w:line="360" w:lineRule="auto"/>
            <w:ind w:firstLine="562" w:firstLineChars="200"/>
          </w:pPr>
        </w:pPrChange>
      </w:pPr>
      <w:del w:id="4935" w:author="Administrator" w:date="2024-05-23T09:44:08Z">
        <w:r>
          <w:rPr>
            <w:rFonts w:hint="eastAsia" w:ascii="宋体" w:hAnsi="宋体"/>
            <w:b/>
            <w:sz w:val="28"/>
            <w:szCs w:val="28"/>
          </w:rPr>
          <w:delText>三、竞买人应当具备的资格条件</w:delText>
        </w:r>
      </w:del>
    </w:p>
    <w:p>
      <w:pPr>
        <w:spacing w:line="520" w:lineRule="exact"/>
        <w:ind w:firstLine="0"/>
        <w:rPr>
          <w:del w:id="4937" w:author="Administrator" w:date="2024-05-23T09:44:08Z"/>
          <w:rFonts w:hint="eastAsia" w:ascii="宋体" w:hAnsi="宋体"/>
          <w:sz w:val="28"/>
          <w:szCs w:val="28"/>
        </w:rPr>
        <w:pPrChange w:id="4936" w:author="Administrator" w:date="2024-05-23T09:44:09Z">
          <w:pPr>
            <w:spacing w:line="520" w:lineRule="exact"/>
            <w:ind w:firstLine="570"/>
          </w:pPr>
        </w:pPrChange>
      </w:pPr>
      <w:del w:id="4938" w:author="Administrator" w:date="2024-05-23T09:44:08Z">
        <w:r>
          <w:rPr>
            <w:rFonts w:hint="eastAsia" w:ascii="宋体" w:hAnsi="宋体"/>
            <w:sz w:val="28"/>
            <w:szCs w:val="28"/>
            <w:lang w:val="en-US" w:eastAsia="zh-CN"/>
          </w:rPr>
          <w:delText>1、合法设立并有效存续的法人、非法人组织或具有完全民事行为能力的自然人。</w:delText>
        </w:r>
      </w:del>
    </w:p>
    <w:p>
      <w:pPr>
        <w:spacing w:line="520" w:lineRule="exact"/>
        <w:ind w:firstLine="0"/>
        <w:rPr>
          <w:del w:id="4940" w:author="Administrator" w:date="2024-05-23T09:44:08Z"/>
          <w:rFonts w:hint="eastAsia" w:ascii="宋体" w:hAnsi="宋体"/>
          <w:sz w:val="28"/>
          <w:szCs w:val="28"/>
        </w:rPr>
        <w:pPrChange w:id="4939" w:author="Administrator" w:date="2024-05-23T09:44:09Z">
          <w:pPr>
            <w:spacing w:line="520" w:lineRule="exact"/>
            <w:ind w:firstLine="570"/>
          </w:pPr>
        </w:pPrChange>
      </w:pPr>
      <w:del w:id="4941" w:author="Administrator" w:date="2024-05-23T09:44:08Z">
        <w:r>
          <w:rPr>
            <w:rFonts w:hint="eastAsia" w:ascii="宋体" w:hAnsi="宋体"/>
            <w:sz w:val="28"/>
            <w:szCs w:val="28"/>
            <w:lang w:val="en-US" w:eastAsia="zh-CN"/>
          </w:rPr>
          <w:delText>2、未被列入法院失信被执行人名单【报名截止日在福建省失信被执行人联合惩戒平台查询情况竞买人不存在失信记录；且报名截止日在中国执行信息公开网（http://zxgk.court.gov.cn/）失信被执行人查询没有找到竞买人相关的结果】。</w:delText>
        </w:r>
      </w:del>
    </w:p>
    <w:p>
      <w:pPr>
        <w:spacing w:line="520" w:lineRule="exact"/>
        <w:ind w:firstLine="0"/>
        <w:rPr>
          <w:del w:id="4943" w:author="Administrator" w:date="2024-05-23T09:44:08Z"/>
          <w:rFonts w:hint="eastAsia" w:ascii="宋体" w:hAnsi="宋体"/>
          <w:sz w:val="28"/>
          <w:szCs w:val="28"/>
        </w:rPr>
        <w:pPrChange w:id="4942" w:author="Administrator" w:date="2024-05-23T09:44:09Z">
          <w:pPr>
            <w:spacing w:line="520" w:lineRule="exact"/>
            <w:ind w:firstLine="570"/>
          </w:pPr>
        </w:pPrChange>
      </w:pPr>
      <w:del w:id="4944" w:author="Administrator" w:date="2024-05-23T09:44:08Z">
        <w:r>
          <w:rPr>
            <w:rFonts w:hint="eastAsia" w:ascii="宋体" w:hAnsi="宋体"/>
            <w:sz w:val="28"/>
            <w:szCs w:val="28"/>
            <w:lang w:val="en-US" w:eastAsia="zh-CN"/>
          </w:rPr>
          <w:delText>3、符合国家法律、行政法规规定的其他条件。</w:delText>
        </w:r>
      </w:del>
    </w:p>
    <w:p>
      <w:pPr>
        <w:spacing w:beforeLines="50" w:afterLines="50" w:line="360" w:lineRule="auto"/>
        <w:ind w:firstLine="0" w:firstLineChars="0"/>
        <w:rPr>
          <w:del w:id="4946" w:author="Administrator" w:date="2024-05-23T09:44:08Z"/>
          <w:rFonts w:ascii="宋体" w:hAnsi="宋体"/>
          <w:b/>
          <w:sz w:val="28"/>
          <w:szCs w:val="28"/>
        </w:rPr>
        <w:pPrChange w:id="4945" w:author="Administrator" w:date="2024-05-23T09:44:09Z">
          <w:pPr>
            <w:spacing w:beforeLines="50" w:afterLines="50" w:line="360" w:lineRule="auto"/>
            <w:ind w:firstLine="562" w:firstLineChars="200"/>
          </w:pPr>
        </w:pPrChange>
      </w:pPr>
      <w:del w:id="4947" w:author="Administrator" w:date="2024-05-23T09:44:08Z">
        <w:r>
          <w:rPr>
            <w:rFonts w:hint="eastAsia" w:ascii="宋体" w:hAnsi="宋体"/>
            <w:b/>
            <w:sz w:val="28"/>
            <w:szCs w:val="28"/>
          </w:rPr>
          <w:delText>四、</w:delText>
        </w:r>
      </w:del>
      <w:del w:id="4948" w:author="Administrator" w:date="2024-05-23T09:44:08Z">
        <w:r>
          <w:rPr>
            <w:rFonts w:hint="eastAsia"/>
            <w:b/>
            <w:sz w:val="28"/>
            <w:szCs w:val="28"/>
          </w:rPr>
          <w:delText>竞买人</w:delText>
        </w:r>
      </w:del>
      <w:del w:id="4949" w:author="Administrator" w:date="2024-05-23T09:44:08Z">
        <w:r>
          <w:rPr>
            <w:rFonts w:hint="eastAsia"/>
            <w:b/>
            <w:kern w:val="0"/>
            <w:sz w:val="28"/>
            <w:szCs w:val="28"/>
          </w:rPr>
          <w:delText>（受让方）</w:delText>
        </w:r>
      </w:del>
      <w:del w:id="4950" w:author="Administrator" w:date="2024-05-23T09:44:08Z">
        <w:r>
          <w:rPr>
            <w:rFonts w:hint="eastAsia"/>
            <w:b/>
            <w:sz w:val="28"/>
            <w:szCs w:val="28"/>
          </w:rPr>
          <w:delText>应接受的主要交易条件</w:delText>
        </w:r>
      </w:del>
    </w:p>
    <w:p>
      <w:pPr>
        <w:spacing w:line="520" w:lineRule="exact"/>
        <w:ind w:firstLine="0"/>
        <w:rPr>
          <w:del w:id="4952" w:author="Administrator" w:date="2024-05-23T09:44:08Z"/>
          <w:rFonts w:hint="eastAsia" w:ascii="宋体" w:hAnsi="宋体"/>
          <w:sz w:val="28"/>
          <w:szCs w:val="28"/>
        </w:rPr>
        <w:pPrChange w:id="4951" w:author="Administrator" w:date="2024-05-23T09:44:09Z">
          <w:pPr>
            <w:spacing w:line="520" w:lineRule="exact"/>
            <w:ind w:firstLine="570"/>
          </w:pPr>
        </w:pPrChange>
      </w:pPr>
      <w:del w:id="4953" w:author="Administrator" w:date="2024-05-23T09:44:08Z">
        <w:r>
          <w:rPr>
            <w:rFonts w:hint="eastAsia" w:ascii="宋体" w:hAnsi="宋体"/>
            <w:sz w:val="28"/>
            <w:szCs w:val="28"/>
          </w:rPr>
          <w:delText>1、转、受让双方须在转让标的成交之日起（即竞价结束当日）的3个工作日内签订《房地产买卖合同》，受让方须在《房地产买卖合同》生效之日起5个工作日内一次性付清全部转让价款。</w:delText>
        </w:r>
      </w:del>
    </w:p>
    <w:p>
      <w:pPr>
        <w:spacing w:line="520" w:lineRule="exact"/>
        <w:ind w:firstLine="0"/>
        <w:rPr>
          <w:del w:id="4955" w:author="Administrator" w:date="2024-05-23T09:44:08Z"/>
          <w:rFonts w:hint="eastAsia" w:ascii="宋体" w:hAnsi="宋体"/>
          <w:sz w:val="28"/>
          <w:szCs w:val="28"/>
        </w:rPr>
        <w:pPrChange w:id="4954" w:author="Administrator" w:date="2024-05-23T09:44:09Z">
          <w:pPr>
            <w:spacing w:line="520" w:lineRule="exact"/>
            <w:ind w:firstLine="570"/>
          </w:pPr>
        </w:pPrChange>
      </w:pPr>
      <w:del w:id="4956" w:author="Administrator" w:date="2024-05-23T09:44:08Z">
        <w:r>
          <w:rPr>
            <w:rFonts w:hint="eastAsia" w:ascii="宋体" w:hAnsi="宋体"/>
            <w:sz w:val="28"/>
            <w:szCs w:val="28"/>
          </w:rPr>
          <w:delText>2、转、受让双方在转让过程中所产生的税费，按国家相关规定由双方各自承担，若国家未有相关规定的，由受让方承担。</w:delText>
        </w:r>
      </w:del>
    </w:p>
    <w:p>
      <w:pPr>
        <w:spacing w:line="520" w:lineRule="exact"/>
        <w:ind w:firstLine="0"/>
        <w:rPr>
          <w:del w:id="4958" w:author="Administrator" w:date="2024-05-23T09:44:08Z"/>
          <w:rFonts w:hint="eastAsia" w:ascii="宋体" w:hAnsi="宋体"/>
          <w:sz w:val="28"/>
          <w:szCs w:val="28"/>
        </w:rPr>
        <w:pPrChange w:id="4957" w:author="Administrator" w:date="2024-05-23T09:44:09Z">
          <w:pPr>
            <w:spacing w:line="520" w:lineRule="exact"/>
            <w:ind w:firstLine="570"/>
          </w:pPr>
        </w:pPrChange>
      </w:pPr>
      <w:del w:id="4959" w:author="Administrator" w:date="2024-05-23T09:44:08Z">
        <w:r>
          <w:rPr>
            <w:rFonts w:hint="eastAsia" w:ascii="宋体" w:hAnsi="宋体"/>
            <w:sz w:val="28"/>
            <w:szCs w:val="28"/>
          </w:rPr>
          <w:delText>3、实物移交日前水、电、物业管理等费用由转让方承担并于实物移交当日结清，而实物移交后由受让方承担。上述配套设施的相关证件开户或过户费用由受让方办理并承担。</w:delText>
        </w:r>
      </w:del>
    </w:p>
    <w:p>
      <w:pPr>
        <w:spacing w:line="520" w:lineRule="exact"/>
        <w:ind w:firstLine="0"/>
        <w:rPr>
          <w:del w:id="4961" w:author="Administrator" w:date="2024-05-23T09:44:08Z"/>
          <w:rFonts w:hint="eastAsia" w:ascii="宋体" w:hAnsi="宋体"/>
          <w:sz w:val="28"/>
          <w:szCs w:val="28"/>
          <w:lang w:val="en-US" w:eastAsia="zh-CN"/>
        </w:rPr>
        <w:pPrChange w:id="4960" w:author="Administrator" w:date="2024-05-23T09:44:09Z">
          <w:pPr>
            <w:spacing w:line="520" w:lineRule="exact"/>
            <w:ind w:firstLine="570"/>
          </w:pPr>
        </w:pPrChange>
      </w:pPr>
      <w:del w:id="4962" w:author="Administrator" w:date="2024-05-23T09:44:08Z">
        <w:r>
          <w:rPr>
            <w:rFonts w:hint="eastAsia" w:ascii="宋体" w:hAnsi="宋体"/>
            <w:sz w:val="28"/>
            <w:szCs w:val="28"/>
            <w:lang w:val="en-US" w:eastAsia="zh-CN"/>
          </w:rPr>
          <w:delText>4、</w:delText>
        </w:r>
      </w:del>
      <w:del w:id="4963" w:author="Administrator" w:date="2024-05-23T09:44:08Z">
        <w:r>
          <w:rPr>
            <w:rFonts w:hint="eastAsia" w:ascii="宋体" w:hAnsi="宋体"/>
            <w:sz w:val="28"/>
            <w:szCs w:val="28"/>
          </w:rPr>
          <w:delText>本项目不接受联合体受让。</w:delText>
        </w:r>
      </w:del>
    </w:p>
    <w:p>
      <w:pPr>
        <w:spacing w:line="520" w:lineRule="exact"/>
        <w:ind w:firstLine="0"/>
        <w:rPr>
          <w:del w:id="4965" w:author="Administrator" w:date="2024-05-23T09:44:08Z"/>
          <w:rFonts w:hint="eastAsia" w:ascii="宋体" w:hAnsi="宋体"/>
          <w:sz w:val="28"/>
          <w:szCs w:val="28"/>
        </w:rPr>
        <w:pPrChange w:id="4964" w:author="Administrator" w:date="2024-05-23T09:44:09Z">
          <w:pPr>
            <w:spacing w:line="520" w:lineRule="exact"/>
            <w:ind w:firstLine="570"/>
          </w:pPr>
        </w:pPrChange>
      </w:pPr>
      <w:del w:id="4966" w:author="Administrator" w:date="2024-05-23T09:44:08Z">
        <w:r>
          <w:rPr>
            <w:rFonts w:hint="eastAsia" w:ascii="宋体" w:hAnsi="宋体"/>
            <w:sz w:val="28"/>
            <w:szCs w:val="28"/>
            <w:lang w:val="en-US" w:eastAsia="zh-CN"/>
          </w:rPr>
          <w:delText>5</w:delText>
        </w:r>
      </w:del>
      <w:del w:id="4967" w:author="Administrator" w:date="2024-05-23T09:44:08Z">
        <w:r>
          <w:rPr>
            <w:rFonts w:hint="eastAsia" w:ascii="宋体" w:hAnsi="宋体"/>
            <w:sz w:val="28"/>
            <w:szCs w:val="28"/>
          </w:rPr>
          <w:delText>、其他交易条款以转、受让双方签订的《房地产买卖合同》为准。</w:delText>
        </w:r>
      </w:del>
    </w:p>
    <w:p>
      <w:pPr>
        <w:spacing w:line="360" w:lineRule="auto"/>
        <w:ind w:firstLine="0"/>
        <w:rPr>
          <w:del w:id="4969" w:author="Administrator" w:date="2024-05-23T09:44:08Z"/>
          <w:rFonts w:ascii="宋体" w:hAnsi="宋体"/>
          <w:b/>
          <w:sz w:val="28"/>
          <w:szCs w:val="28"/>
        </w:rPr>
        <w:pPrChange w:id="4968" w:author="Administrator" w:date="2024-05-23T09:44:09Z">
          <w:pPr>
            <w:spacing w:line="360" w:lineRule="auto"/>
            <w:ind w:firstLine="573"/>
          </w:pPr>
        </w:pPrChange>
      </w:pPr>
      <w:del w:id="4970" w:author="Administrator" w:date="2024-05-23T09:44:08Z">
        <w:r>
          <w:rPr>
            <w:rFonts w:hint="eastAsia" w:ascii="宋体" w:hAnsi="宋体"/>
            <w:b/>
            <w:sz w:val="28"/>
            <w:szCs w:val="28"/>
          </w:rPr>
          <w:delText>五、竞价方式：拍卖。</w:delText>
        </w:r>
      </w:del>
    </w:p>
    <w:p>
      <w:pPr>
        <w:spacing w:line="520" w:lineRule="exact"/>
        <w:ind w:firstLine="0"/>
        <w:rPr>
          <w:del w:id="4972" w:author="Administrator" w:date="2024-05-23T09:44:08Z"/>
          <w:rFonts w:hint="eastAsia" w:ascii="宋体" w:hAnsi="宋体" w:eastAsia="宋体" w:cs="Times New Roman"/>
          <w:sz w:val="28"/>
          <w:szCs w:val="28"/>
          <w:lang w:val="en-US" w:eastAsia="zh-CN"/>
        </w:rPr>
        <w:pPrChange w:id="4971" w:author="Administrator" w:date="2024-05-23T09:44:09Z">
          <w:pPr>
            <w:spacing w:line="520" w:lineRule="exact"/>
            <w:ind w:firstLine="570"/>
          </w:pPr>
        </w:pPrChange>
      </w:pPr>
      <w:del w:id="4973" w:author="Administrator" w:date="2024-05-23T09:44:08Z">
        <w:r>
          <w:rPr>
            <w:rFonts w:hint="eastAsia" w:ascii="宋体" w:hAnsi="宋体"/>
            <w:b/>
            <w:sz w:val="28"/>
            <w:szCs w:val="28"/>
          </w:rPr>
          <w:delText>六、公告期限</w:delText>
        </w:r>
      </w:del>
      <w:del w:id="4974" w:author="Administrator" w:date="2024-05-23T09:44:08Z">
        <w:r>
          <w:rPr>
            <w:rFonts w:hint="eastAsia" w:ascii="宋体" w:hAnsi="宋体"/>
            <w:sz w:val="28"/>
            <w:szCs w:val="28"/>
          </w:rPr>
          <w:delText>：</w:delText>
        </w:r>
      </w:del>
      <w:del w:id="4975" w:author="Administrator" w:date="2024-05-23T09:44:08Z">
        <w:r>
          <w:rPr>
            <w:rFonts w:hint="eastAsia" w:ascii="宋体" w:hAnsi="宋体" w:eastAsia="宋体" w:cs="Times New Roman"/>
            <w:sz w:val="28"/>
            <w:szCs w:val="28"/>
            <w:lang w:val="en-US" w:eastAsia="zh-CN"/>
          </w:rPr>
          <w:delText>2024年5月23日至2024年6月20日（若在此期间有标的未征集到竞买人，则公告期限以每10个工作日为一个周期顺延，直至2024年7月18日征集到竞买人或另行公告为止）。</w:delText>
        </w:r>
      </w:del>
    </w:p>
    <w:p>
      <w:pPr>
        <w:spacing w:line="520" w:lineRule="exact"/>
        <w:ind w:firstLine="0"/>
        <w:rPr>
          <w:del w:id="4977" w:author="Administrator" w:date="2024-05-23T09:44:08Z"/>
          <w:rFonts w:ascii="宋体" w:hAnsi="宋体" w:eastAsia="宋体" w:cs="Times New Roman"/>
          <w:sz w:val="28"/>
          <w:szCs w:val="28"/>
        </w:rPr>
        <w:pPrChange w:id="4976" w:author="Administrator" w:date="2024-05-23T09:44:09Z">
          <w:pPr>
            <w:spacing w:line="520" w:lineRule="exact"/>
            <w:ind w:firstLine="570"/>
          </w:pPr>
        </w:pPrChange>
      </w:pPr>
      <w:del w:id="4978" w:author="Administrator" w:date="2024-05-23T09:44:08Z">
        <w:r>
          <w:rPr>
            <w:rFonts w:hint="eastAsia" w:ascii="宋体" w:hAnsi="宋体" w:eastAsia="宋体" w:cs="Times New Roman"/>
            <w:b/>
            <w:sz w:val="28"/>
            <w:szCs w:val="28"/>
            <w:lang w:val="en-US" w:eastAsia="zh-CN"/>
          </w:rPr>
          <w:delText>七</w:delText>
        </w:r>
      </w:del>
      <w:del w:id="4979" w:author="Administrator" w:date="2024-05-23T09:44:08Z">
        <w:r>
          <w:rPr>
            <w:rFonts w:hint="eastAsia" w:ascii="宋体" w:hAnsi="宋体" w:eastAsia="宋体" w:cs="Times New Roman"/>
            <w:b/>
            <w:sz w:val="28"/>
            <w:szCs w:val="28"/>
          </w:rPr>
          <w:delText>、</w:delText>
        </w:r>
      </w:del>
      <w:del w:id="4980" w:author="Administrator" w:date="2024-05-23T09:44:08Z">
        <w:r>
          <w:rPr>
            <w:rFonts w:hint="eastAsia" w:ascii="宋体" w:hAnsi="宋体" w:eastAsia="宋体" w:cs="Times New Roman"/>
            <w:b/>
            <w:sz w:val="28"/>
            <w:szCs w:val="28"/>
            <w:lang w:val="en-US" w:eastAsia="zh-CN"/>
          </w:rPr>
          <w:delText>缴交保证金及报名</w:delText>
        </w:r>
      </w:del>
      <w:del w:id="4981" w:author="Administrator" w:date="2024-05-23T09:44:08Z">
        <w:r>
          <w:rPr>
            <w:rFonts w:hint="eastAsia" w:ascii="宋体" w:hAnsi="宋体" w:eastAsia="宋体" w:cs="Times New Roman"/>
            <w:b/>
            <w:sz w:val="28"/>
            <w:szCs w:val="28"/>
          </w:rPr>
          <w:delText>截止时间：202</w:delText>
        </w:r>
      </w:del>
      <w:del w:id="4982" w:author="Administrator" w:date="2024-05-23T09:44:08Z">
        <w:r>
          <w:rPr>
            <w:rFonts w:hint="eastAsia" w:ascii="宋体" w:hAnsi="宋体" w:eastAsia="宋体" w:cs="Times New Roman"/>
            <w:b/>
            <w:sz w:val="28"/>
            <w:szCs w:val="28"/>
            <w:lang w:val="en-US" w:eastAsia="zh-CN"/>
          </w:rPr>
          <w:delText>4</w:delText>
        </w:r>
      </w:del>
      <w:del w:id="4983" w:author="Administrator" w:date="2024-05-23T09:44:08Z">
        <w:r>
          <w:rPr>
            <w:rFonts w:hint="eastAsia" w:ascii="宋体" w:hAnsi="宋体" w:eastAsia="宋体" w:cs="Times New Roman"/>
            <w:b/>
            <w:sz w:val="28"/>
            <w:szCs w:val="28"/>
          </w:rPr>
          <w:delText>年</w:delText>
        </w:r>
      </w:del>
      <w:del w:id="4984" w:author="Administrator" w:date="2024-05-23T09:44:08Z">
        <w:r>
          <w:rPr>
            <w:rFonts w:hint="eastAsia" w:ascii="宋体" w:hAnsi="宋体" w:eastAsia="宋体" w:cs="Times New Roman"/>
            <w:b/>
            <w:sz w:val="28"/>
            <w:szCs w:val="28"/>
            <w:lang w:val="en-US" w:eastAsia="zh-CN"/>
          </w:rPr>
          <w:delText>6</w:delText>
        </w:r>
      </w:del>
      <w:del w:id="4985" w:author="Administrator" w:date="2024-05-23T09:44:08Z">
        <w:r>
          <w:rPr>
            <w:rFonts w:hint="eastAsia" w:ascii="宋体" w:hAnsi="宋体" w:eastAsia="宋体" w:cs="Times New Roman"/>
            <w:b/>
            <w:sz w:val="28"/>
            <w:szCs w:val="28"/>
          </w:rPr>
          <w:delText>月</w:delText>
        </w:r>
      </w:del>
      <w:del w:id="4986" w:author="Administrator" w:date="2024-05-23T09:44:08Z">
        <w:r>
          <w:rPr>
            <w:rFonts w:hint="eastAsia" w:ascii="宋体" w:hAnsi="宋体" w:eastAsia="宋体" w:cs="Times New Roman"/>
            <w:b/>
            <w:sz w:val="28"/>
            <w:szCs w:val="28"/>
            <w:lang w:val="en-US" w:eastAsia="zh-CN"/>
          </w:rPr>
          <w:delText>20</w:delText>
        </w:r>
      </w:del>
      <w:del w:id="4987" w:author="Administrator" w:date="2024-05-23T09:44:08Z">
        <w:r>
          <w:rPr>
            <w:rFonts w:hint="eastAsia" w:ascii="宋体" w:hAnsi="宋体" w:eastAsia="宋体" w:cs="Times New Roman"/>
            <w:b/>
            <w:sz w:val="28"/>
            <w:szCs w:val="28"/>
          </w:rPr>
          <w:delText>日17:00时</w:delText>
        </w:r>
      </w:del>
      <w:del w:id="4988" w:author="Administrator" w:date="2024-05-23T09:44:08Z">
        <w:r>
          <w:rPr>
            <w:rFonts w:hint="eastAsia" w:ascii="宋体" w:hAnsi="宋体" w:eastAsia="宋体" w:cs="Times New Roman"/>
            <w:sz w:val="28"/>
            <w:szCs w:val="28"/>
          </w:rPr>
          <w:delText>。竞买人缴纳的竞价保证金须在报名截止日</w:delText>
        </w:r>
      </w:del>
      <w:del w:id="4989" w:author="Administrator" w:date="2024-05-23T09:44:08Z">
        <w:r>
          <w:rPr>
            <w:rFonts w:hint="eastAsia" w:ascii="宋体" w:hAnsi="宋体" w:eastAsia="宋体" w:cs="Times New Roman"/>
            <w:b/>
            <w:sz w:val="28"/>
            <w:szCs w:val="28"/>
          </w:rPr>
          <w:delText>202</w:delText>
        </w:r>
      </w:del>
      <w:del w:id="4990" w:author="Administrator" w:date="2024-05-23T09:44:08Z">
        <w:r>
          <w:rPr>
            <w:rFonts w:hint="eastAsia" w:ascii="宋体" w:hAnsi="宋体" w:eastAsia="宋体" w:cs="Times New Roman"/>
            <w:b/>
            <w:sz w:val="28"/>
            <w:szCs w:val="28"/>
            <w:lang w:val="en-US" w:eastAsia="zh-CN"/>
          </w:rPr>
          <w:delText>4</w:delText>
        </w:r>
      </w:del>
      <w:del w:id="4991" w:author="Administrator" w:date="2024-05-23T09:44:08Z">
        <w:r>
          <w:rPr>
            <w:rFonts w:hint="eastAsia" w:ascii="宋体" w:hAnsi="宋体" w:eastAsia="宋体" w:cs="Times New Roman"/>
            <w:b/>
            <w:sz w:val="28"/>
            <w:szCs w:val="28"/>
          </w:rPr>
          <w:delText>年</w:delText>
        </w:r>
      </w:del>
      <w:del w:id="4992" w:author="Administrator" w:date="2024-05-23T09:44:08Z">
        <w:r>
          <w:rPr>
            <w:rFonts w:hint="eastAsia" w:ascii="宋体" w:hAnsi="宋体" w:eastAsia="宋体" w:cs="Times New Roman"/>
            <w:b/>
            <w:sz w:val="28"/>
            <w:szCs w:val="28"/>
            <w:lang w:val="en-US" w:eastAsia="zh-CN"/>
          </w:rPr>
          <w:delText>6</w:delText>
        </w:r>
      </w:del>
      <w:del w:id="4993" w:author="Administrator" w:date="2024-05-23T09:44:08Z">
        <w:r>
          <w:rPr>
            <w:rFonts w:hint="eastAsia" w:ascii="宋体" w:hAnsi="宋体" w:eastAsia="宋体" w:cs="Times New Roman"/>
            <w:b/>
            <w:sz w:val="28"/>
            <w:szCs w:val="28"/>
          </w:rPr>
          <w:delText>月</w:delText>
        </w:r>
      </w:del>
      <w:del w:id="4994" w:author="Administrator" w:date="2024-05-23T09:44:08Z">
        <w:r>
          <w:rPr>
            <w:rFonts w:hint="eastAsia" w:ascii="宋体" w:hAnsi="宋体" w:eastAsia="宋体" w:cs="Times New Roman"/>
            <w:b/>
            <w:sz w:val="28"/>
            <w:szCs w:val="28"/>
            <w:lang w:val="en-US" w:eastAsia="zh-CN"/>
          </w:rPr>
          <w:delText>20</w:delText>
        </w:r>
      </w:del>
      <w:del w:id="4995" w:author="Administrator" w:date="2024-05-23T09:44:08Z">
        <w:r>
          <w:rPr>
            <w:rFonts w:hint="eastAsia" w:ascii="宋体" w:hAnsi="宋体" w:eastAsia="宋体" w:cs="Times New Roman"/>
            <w:b/>
            <w:sz w:val="28"/>
            <w:szCs w:val="28"/>
          </w:rPr>
          <w:delText>日17:00时</w:delText>
        </w:r>
      </w:del>
      <w:del w:id="4996" w:author="Administrator" w:date="2024-05-23T09:44:08Z">
        <w:r>
          <w:rPr>
            <w:rFonts w:hint="eastAsia" w:ascii="宋体" w:hAnsi="宋体" w:eastAsia="宋体" w:cs="Times New Roman"/>
            <w:sz w:val="28"/>
            <w:szCs w:val="28"/>
          </w:rPr>
          <w:delText>之前汇达福建省产权交易中心指定银行账户（开户名称：福建省产权交易中心；开户银行：交通银行福建省分行营业部；开户账号：</w:delText>
        </w:r>
      </w:del>
      <w:del w:id="4997" w:author="Administrator" w:date="2024-05-23T09:44:08Z">
        <w:r>
          <w:rPr>
            <w:rFonts w:ascii="宋体" w:hAnsi="宋体" w:eastAsia="宋体" w:cs="Times New Roman"/>
            <w:sz w:val="28"/>
            <w:szCs w:val="28"/>
          </w:rPr>
          <w:delText>351008010018150064161</w:delText>
        </w:r>
      </w:del>
      <w:del w:id="4998" w:author="Administrator" w:date="2024-05-23T09:44:08Z">
        <w:r>
          <w:rPr>
            <w:rFonts w:hint="eastAsia" w:ascii="宋体" w:hAnsi="宋体" w:eastAsia="宋体" w:cs="Times New Roman"/>
            <w:sz w:val="28"/>
            <w:szCs w:val="28"/>
          </w:rPr>
          <w:delText xml:space="preserve"> ）。竞买人缴交的竞价保证金须经福建省产权交易中心财务人员确认到账（即保证金到账在中心网银上显示的交易时间须在</w:delText>
        </w:r>
      </w:del>
      <w:del w:id="4999" w:author="Administrator" w:date="2024-05-23T09:44:08Z">
        <w:r>
          <w:rPr>
            <w:rFonts w:hint="eastAsia" w:ascii="宋体" w:hAnsi="宋体" w:eastAsia="宋体" w:cs="Times New Roman"/>
            <w:sz w:val="28"/>
            <w:szCs w:val="28"/>
            <w:lang w:eastAsia="zh-CN"/>
          </w:rPr>
          <w:delText>报名</w:delText>
        </w:r>
      </w:del>
      <w:del w:id="5000" w:author="Administrator" w:date="2024-05-23T09:44:08Z">
        <w:r>
          <w:rPr>
            <w:rFonts w:hint="eastAsia" w:ascii="宋体" w:hAnsi="宋体" w:eastAsia="宋体" w:cs="Times New Roman"/>
            <w:sz w:val="28"/>
            <w:szCs w:val="28"/>
          </w:rPr>
          <w:delText>截止时间前）。</w:delText>
        </w:r>
      </w:del>
    </w:p>
    <w:p>
      <w:pPr>
        <w:spacing w:line="520" w:lineRule="exact"/>
        <w:ind w:firstLine="0"/>
        <w:rPr>
          <w:del w:id="5002" w:author="Administrator" w:date="2024-05-23T09:44:08Z"/>
          <w:rFonts w:ascii="宋体" w:hAnsi="宋体" w:eastAsia="宋体" w:cs="Times New Roman"/>
          <w:sz w:val="28"/>
          <w:szCs w:val="28"/>
        </w:rPr>
        <w:pPrChange w:id="5001" w:author="Administrator" w:date="2024-05-23T09:44:09Z">
          <w:pPr>
            <w:spacing w:line="520" w:lineRule="exact"/>
            <w:ind w:firstLine="570"/>
          </w:pPr>
        </w:pPrChange>
      </w:pPr>
      <w:del w:id="5003" w:author="Administrator" w:date="2024-05-23T09:44:08Z">
        <w:r>
          <w:rPr>
            <w:rFonts w:hint="eastAsia" w:ascii="宋体" w:hAnsi="宋体" w:eastAsia="宋体" w:cs="Times New Roman"/>
            <w:sz w:val="28"/>
            <w:szCs w:val="28"/>
          </w:rPr>
          <w:delText>竞买人登录“第四产权”网站：http://www.dscq.com/进入项目详情页查看项目详情点击“报名并交纳保证金”；竞买人报名必须勾选“已阅读并接受《报名须知》、《申请人承诺》、《风险提示》”、核对报名信息、点击“提交报名”；竞买人点击“将付款信息发送至手机”后可收到一条包含</w:delText>
        </w:r>
      </w:del>
      <w:del w:id="5004" w:author="Administrator" w:date="2024-05-23T09:44:08Z">
        <w:r>
          <w:rPr>
            <w:rFonts w:ascii="宋体" w:hAnsi="宋体" w:eastAsia="宋体" w:cs="Times New Roman"/>
            <w:sz w:val="28"/>
            <w:szCs w:val="28"/>
          </w:rPr>
          <w:delText>8位付款识别</w:delText>
        </w:r>
      </w:del>
      <w:del w:id="5005" w:author="Administrator" w:date="2024-05-23T09:44:08Z">
        <w:r>
          <w:rPr>
            <w:rFonts w:hint="eastAsia" w:ascii="宋体" w:hAnsi="宋体" w:eastAsia="宋体" w:cs="Times New Roman"/>
            <w:sz w:val="28"/>
            <w:szCs w:val="28"/>
          </w:rPr>
          <w:delText>码</w:delText>
        </w:r>
      </w:del>
      <w:del w:id="5006" w:author="Administrator" w:date="2024-05-23T09:44:08Z">
        <w:r>
          <w:rPr>
            <w:rFonts w:ascii="宋体" w:hAnsi="宋体" w:eastAsia="宋体" w:cs="Times New Roman"/>
            <w:sz w:val="28"/>
            <w:szCs w:val="28"/>
          </w:rPr>
          <w:delText>及收款银行账户信息的短信。</w:delText>
        </w:r>
      </w:del>
      <w:del w:id="5007" w:author="Administrator" w:date="2024-05-23T09:44:08Z">
        <w:r>
          <w:rPr>
            <w:rFonts w:hint="eastAsia" w:ascii="宋体" w:hAnsi="宋体" w:eastAsia="宋体" w:cs="Times New Roman"/>
            <w:sz w:val="28"/>
            <w:szCs w:val="28"/>
          </w:rPr>
          <w:delText>竞买人按照短信中的收款银行账户信息交纳竞价保证金，</w:delText>
        </w:r>
      </w:del>
      <w:del w:id="5008" w:author="Administrator" w:date="2024-05-23T09:44:08Z">
        <w:r>
          <w:rPr>
            <w:rFonts w:hint="eastAsia" w:ascii="宋体" w:hAnsi="宋体" w:eastAsia="宋体" w:cs="Times New Roman"/>
            <w:b/>
            <w:sz w:val="28"/>
            <w:szCs w:val="28"/>
          </w:rPr>
          <w:delText>竞价保证金的汇款人名称须与竞买人名称一致，备注、汇款用途、摘要、附言等任一栏内须填写“</w:delText>
        </w:r>
      </w:del>
      <w:del w:id="5009" w:author="Administrator" w:date="2024-05-23T09:44:08Z">
        <w:r>
          <w:rPr>
            <w:rFonts w:ascii="宋体" w:hAnsi="宋体" w:eastAsia="宋体" w:cs="Times New Roman"/>
            <w:b/>
            <w:sz w:val="28"/>
            <w:szCs w:val="28"/>
          </w:rPr>
          <w:delText>8位付款识别码”</w:delText>
        </w:r>
      </w:del>
      <w:del w:id="5010" w:author="Administrator" w:date="2024-05-23T09:44:08Z">
        <w:r>
          <w:rPr>
            <w:rFonts w:hint="eastAsia" w:ascii="宋体" w:hAnsi="宋体" w:eastAsia="宋体" w:cs="Times New Roman"/>
            <w:sz w:val="28"/>
            <w:szCs w:val="28"/>
          </w:rPr>
          <w:delText>。</w:delText>
        </w:r>
      </w:del>
    </w:p>
    <w:p>
      <w:pPr>
        <w:spacing w:line="520" w:lineRule="exact"/>
        <w:ind w:firstLine="0"/>
        <w:rPr>
          <w:del w:id="5012" w:author="Administrator" w:date="2024-05-23T09:44:08Z"/>
          <w:rFonts w:hint="eastAsia" w:ascii="宋体" w:hAnsi="宋体"/>
          <w:sz w:val="28"/>
          <w:szCs w:val="28"/>
        </w:rPr>
        <w:pPrChange w:id="5011" w:author="Administrator" w:date="2024-05-23T09:44:09Z">
          <w:pPr>
            <w:spacing w:line="520" w:lineRule="exact"/>
            <w:ind w:firstLine="570"/>
          </w:pPr>
        </w:pPrChange>
      </w:pPr>
      <w:del w:id="5013" w:author="Administrator" w:date="2024-05-23T09:44:08Z">
        <w:r>
          <w:rPr>
            <w:rFonts w:hint="eastAsia" w:ascii="宋体" w:hAnsi="宋体" w:eastAsia="宋体" w:cs="Times New Roman"/>
            <w:sz w:val="28"/>
            <w:szCs w:val="28"/>
          </w:rPr>
          <w:delText>缴款人如未按上述规定缴款，福建省产权交易中心有权视为竞买人未缴纳竞价保证金。经确认竞价保证金到账的竞买人，到拍卖公司签署竞买文件，了解</w:delText>
        </w:r>
      </w:del>
      <w:del w:id="5014" w:author="Administrator" w:date="2024-05-23T09:44:08Z">
        <w:r>
          <w:rPr>
            <w:rFonts w:hint="eastAsia" w:ascii="宋体" w:hAnsi="宋体"/>
            <w:sz w:val="28"/>
            <w:szCs w:val="28"/>
          </w:rPr>
          <w:delText>拍卖规则，领取有关竞买资料，并办理竞买确认手续。</w:delText>
        </w:r>
      </w:del>
    </w:p>
    <w:p>
      <w:pPr>
        <w:spacing w:line="520" w:lineRule="exact"/>
        <w:ind w:firstLine="0"/>
        <w:rPr>
          <w:del w:id="5016" w:author="Administrator" w:date="2024-05-23T09:44:08Z"/>
          <w:rFonts w:hint="eastAsia" w:ascii="宋体" w:hAnsi="宋体" w:eastAsia="宋体" w:cs="Times New Roman"/>
          <w:sz w:val="28"/>
          <w:szCs w:val="28"/>
          <w:lang w:val="en-US" w:eastAsia="zh-CN"/>
        </w:rPr>
        <w:pPrChange w:id="5015" w:author="Administrator" w:date="2024-05-23T09:44:09Z">
          <w:pPr>
            <w:spacing w:line="520" w:lineRule="exact"/>
            <w:ind w:firstLine="570"/>
          </w:pPr>
        </w:pPrChange>
      </w:pPr>
      <w:del w:id="5017" w:author="Administrator" w:date="2024-05-23T09:44:08Z">
        <w:r>
          <w:rPr>
            <w:rFonts w:hint="eastAsia" w:ascii="宋体" w:hAnsi="宋体"/>
            <w:b/>
            <w:sz w:val="28"/>
            <w:szCs w:val="28"/>
            <w:lang w:val="en-US" w:eastAsia="zh-CN"/>
          </w:rPr>
          <w:delText>八、拍卖时间：</w:delText>
        </w:r>
      </w:del>
      <w:del w:id="5018" w:author="Administrator" w:date="2024-05-23T09:44:08Z">
        <w:r>
          <w:rPr>
            <w:rFonts w:hint="eastAsia" w:ascii="宋体" w:hAnsi="宋体" w:eastAsia="宋体" w:cs="Times New Roman"/>
            <w:b/>
            <w:bCs/>
            <w:sz w:val="28"/>
            <w:szCs w:val="28"/>
            <w:lang w:val="en-US" w:eastAsia="zh-CN"/>
          </w:rPr>
          <w:delText>2024年6月24日9:00时</w:delText>
        </w:r>
      </w:del>
      <w:del w:id="5019" w:author="Administrator" w:date="2024-05-23T09:44:08Z">
        <w:r>
          <w:rPr>
            <w:rFonts w:hint="eastAsia" w:ascii="宋体" w:hAnsi="宋体" w:eastAsia="宋体" w:cs="Times New Roman"/>
            <w:sz w:val="28"/>
            <w:szCs w:val="28"/>
            <w:lang w:val="en-US" w:eastAsia="zh-CN"/>
          </w:rPr>
          <w:delText>。</w:delText>
        </w:r>
      </w:del>
    </w:p>
    <w:p>
      <w:pPr>
        <w:spacing w:line="520" w:lineRule="exact"/>
        <w:ind w:firstLine="0"/>
        <w:rPr>
          <w:del w:id="5021" w:author="Administrator" w:date="2024-05-23T09:44:08Z"/>
          <w:rFonts w:hint="eastAsia" w:ascii="宋体" w:hAnsi="宋体" w:eastAsia="宋体" w:cs="Times New Roman"/>
          <w:sz w:val="28"/>
          <w:szCs w:val="28"/>
          <w:lang w:val="en-US" w:eastAsia="zh-CN"/>
        </w:rPr>
        <w:pPrChange w:id="5020" w:author="Administrator" w:date="2024-05-23T09:44:09Z">
          <w:pPr>
            <w:spacing w:line="520" w:lineRule="exact"/>
            <w:ind w:firstLine="570"/>
          </w:pPr>
        </w:pPrChange>
      </w:pPr>
      <w:del w:id="5022" w:author="Administrator" w:date="2024-05-23T09:44:08Z">
        <w:r>
          <w:rPr>
            <w:rFonts w:hint="eastAsia" w:ascii="宋体" w:hAnsi="宋体" w:eastAsia="宋体" w:cs="Times New Roman"/>
            <w:sz w:val="28"/>
            <w:szCs w:val="28"/>
            <w:lang w:val="en-US" w:eastAsia="zh-CN"/>
          </w:rPr>
          <w:delText>若延牌期间征集到竞买人，拍卖公司将安排第二场、第三场拍卖会。</w:delText>
        </w:r>
      </w:del>
    </w:p>
    <w:p>
      <w:pPr>
        <w:spacing w:line="520" w:lineRule="exact"/>
        <w:ind w:firstLine="0"/>
        <w:rPr>
          <w:del w:id="5024" w:author="Administrator" w:date="2024-05-23T09:44:08Z"/>
          <w:rFonts w:hint="default" w:ascii="宋体" w:hAnsi="宋体" w:eastAsia="宋体" w:cs="Times New Roman"/>
          <w:sz w:val="28"/>
          <w:szCs w:val="28"/>
          <w:highlight w:val="none"/>
          <w:lang w:val="en-US" w:eastAsia="zh-CN"/>
        </w:rPr>
        <w:pPrChange w:id="5023" w:author="Administrator" w:date="2024-05-23T09:44:09Z">
          <w:pPr>
            <w:spacing w:line="520" w:lineRule="exact"/>
            <w:ind w:firstLine="570"/>
          </w:pPr>
        </w:pPrChange>
      </w:pPr>
      <w:del w:id="5025" w:author="Administrator" w:date="2024-05-23T09:44:08Z">
        <w:r>
          <w:rPr>
            <w:rFonts w:hint="eastAsia" w:ascii="宋体" w:hAnsi="宋体" w:eastAsia="宋体" w:cs="Times New Roman"/>
            <w:sz w:val="28"/>
            <w:szCs w:val="28"/>
            <w:highlight w:val="none"/>
            <w:lang w:val="en-US" w:eastAsia="zh-CN"/>
          </w:rPr>
          <w:delText>第二次延牌时间及第二场拍卖安排如下：本轮延牌公告期为2024年6月21日至2024年7月4日，本轮报名截止时间以及保证金缴交截止时间为2024年7月4日17：00时，本轮拍卖会时间为2024年7月8日9：00时。</w:delText>
        </w:r>
      </w:del>
    </w:p>
    <w:p>
      <w:pPr>
        <w:spacing w:line="520" w:lineRule="exact"/>
        <w:ind w:firstLine="0"/>
        <w:rPr>
          <w:del w:id="5027" w:author="Administrator" w:date="2024-05-23T09:44:08Z"/>
          <w:rFonts w:hint="eastAsia" w:ascii="宋体" w:hAnsi="宋体" w:eastAsia="宋体" w:cs="Times New Roman"/>
          <w:sz w:val="28"/>
          <w:szCs w:val="28"/>
          <w:highlight w:val="none"/>
          <w:lang w:val="en-US" w:eastAsia="zh-CN"/>
        </w:rPr>
        <w:pPrChange w:id="5026" w:author="Administrator" w:date="2024-05-23T09:44:09Z">
          <w:pPr>
            <w:spacing w:line="520" w:lineRule="exact"/>
            <w:ind w:firstLine="570"/>
          </w:pPr>
        </w:pPrChange>
      </w:pPr>
      <w:del w:id="5028" w:author="Administrator" w:date="2024-05-23T09:44:08Z">
        <w:r>
          <w:rPr>
            <w:rFonts w:hint="eastAsia" w:ascii="宋体" w:hAnsi="宋体" w:eastAsia="宋体" w:cs="Times New Roman"/>
            <w:sz w:val="28"/>
            <w:szCs w:val="28"/>
            <w:highlight w:val="none"/>
            <w:lang w:val="en-US" w:eastAsia="zh-CN"/>
          </w:rPr>
          <w:delText>第二次延牌时间及第三场拍卖安排如下：本轮延牌公告期为2024年7月5日至2024年7月18日，本轮报名截止时间以及保证金缴交截止时间为2024年7月18日17：00时，本轮拍卖会时间为2024年7月22日9：00时。</w:delText>
        </w:r>
      </w:del>
    </w:p>
    <w:p>
      <w:pPr>
        <w:spacing w:line="520" w:lineRule="exact"/>
        <w:ind w:firstLine="0"/>
        <w:rPr>
          <w:del w:id="5030" w:author="Administrator" w:date="2024-05-23T09:44:08Z"/>
          <w:rFonts w:hint="eastAsia" w:ascii="宋体" w:hAnsi="宋体" w:eastAsia="宋体" w:cs="Times New Roman"/>
          <w:sz w:val="28"/>
          <w:szCs w:val="28"/>
          <w:lang w:val="en-US" w:eastAsia="zh-CN"/>
        </w:rPr>
        <w:pPrChange w:id="5029" w:author="Administrator" w:date="2024-05-23T09:44:09Z">
          <w:pPr>
            <w:spacing w:line="520" w:lineRule="exact"/>
            <w:ind w:firstLine="570"/>
          </w:pPr>
        </w:pPrChange>
      </w:pPr>
      <w:del w:id="5031" w:author="Administrator" w:date="2024-05-23T09:44:08Z">
        <w:r>
          <w:rPr>
            <w:rFonts w:hint="eastAsia" w:ascii="宋体" w:hAnsi="宋体" w:eastAsia="宋体" w:cs="Times New Roman"/>
            <w:sz w:val="28"/>
            <w:szCs w:val="28"/>
            <w:lang w:val="en-US" w:eastAsia="zh-CN"/>
          </w:rPr>
          <w:delText>如拍卖会时间、地址等信息有变动，拍卖公司将另行通知。</w:delText>
        </w:r>
      </w:del>
    </w:p>
    <w:p>
      <w:pPr>
        <w:spacing w:line="520" w:lineRule="exact"/>
        <w:ind w:firstLine="0"/>
        <w:rPr>
          <w:del w:id="5033" w:author="Administrator" w:date="2024-05-23T09:44:08Z"/>
          <w:rFonts w:hint="default" w:ascii="宋体" w:hAnsi="宋体" w:eastAsia="宋体" w:cs="Times New Roman"/>
          <w:sz w:val="28"/>
          <w:szCs w:val="28"/>
          <w:lang w:val="en-US" w:eastAsia="zh-CN"/>
        </w:rPr>
        <w:pPrChange w:id="5032" w:author="Administrator" w:date="2024-05-23T09:44:09Z">
          <w:pPr>
            <w:spacing w:line="520" w:lineRule="exact"/>
            <w:ind w:firstLine="570"/>
          </w:pPr>
        </w:pPrChange>
      </w:pPr>
      <w:del w:id="5034" w:author="Administrator" w:date="2024-05-23T09:44:08Z">
        <w:r>
          <w:rPr>
            <w:rFonts w:hint="eastAsia" w:ascii="宋体" w:hAnsi="宋体" w:eastAsia="宋体" w:cs="Times New Roman"/>
            <w:b/>
            <w:bCs/>
            <w:sz w:val="28"/>
            <w:szCs w:val="28"/>
            <w:lang w:val="en-US" w:eastAsia="zh-CN"/>
          </w:rPr>
          <w:delText>九、</w:delText>
        </w:r>
      </w:del>
      <w:del w:id="5035" w:author="Administrator" w:date="2024-05-23T09:44:08Z">
        <w:r>
          <w:rPr>
            <w:rFonts w:hint="eastAsia" w:ascii="宋体" w:hAnsi="宋体"/>
            <w:b/>
            <w:bCs/>
            <w:sz w:val="28"/>
            <w:szCs w:val="28"/>
            <w:lang w:eastAsia="zh-CN"/>
          </w:rPr>
          <w:delText>本</w:delText>
        </w:r>
      </w:del>
      <w:del w:id="5036" w:author="Administrator" w:date="2024-05-23T09:44:08Z">
        <w:r>
          <w:rPr>
            <w:rFonts w:hint="eastAsia" w:ascii="宋体" w:hAnsi="宋体"/>
            <w:b/>
            <w:bCs/>
            <w:sz w:val="28"/>
            <w:szCs w:val="28"/>
            <w:lang w:val="en-US" w:eastAsia="zh-CN"/>
          </w:rPr>
          <w:delText>项目</w:delText>
        </w:r>
      </w:del>
      <w:del w:id="5037" w:author="Administrator" w:date="2024-05-23T09:44:08Z">
        <w:r>
          <w:rPr>
            <w:rFonts w:hint="eastAsia" w:ascii="宋体" w:hAnsi="宋体"/>
            <w:b/>
            <w:bCs/>
            <w:sz w:val="28"/>
            <w:szCs w:val="28"/>
            <w:lang w:eastAsia="zh-CN"/>
          </w:rPr>
          <w:delText>支持按揭贷款。选择按揭贷款的竞买人应在报名前向拍卖公司明确按揭意愿，并自行与委托方指定的银行联系按揭贷款事宜。一旦竞买成交，买受人应按其与银行确定的首付比例，将首付款项汇入福建省产权交易中心指定的账户，按揭贷款部分由贷款银行直接汇入福建省产权交易中心指定的账户。选择按揭贷款的买受人，必须满足前款规定的付款期限等要求，如因买受人的原因导致贷款审批不通过或贷款被银行撤回的，买受人应自行补足转让价款。</w:delText>
        </w:r>
      </w:del>
    </w:p>
    <w:p>
      <w:pPr>
        <w:spacing w:line="360" w:lineRule="auto"/>
        <w:ind w:firstLine="0"/>
        <w:rPr>
          <w:del w:id="5039" w:author="Administrator" w:date="2024-05-23T09:44:08Z"/>
          <w:rFonts w:ascii="宋体" w:hAnsi="宋体"/>
          <w:sz w:val="28"/>
          <w:szCs w:val="28"/>
        </w:rPr>
        <w:pPrChange w:id="5038" w:author="Administrator" w:date="2024-05-23T09:44:09Z">
          <w:pPr>
            <w:spacing w:line="360" w:lineRule="auto"/>
            <w:ind w:firstLine="573"/>
          </w:pPr>
        </w:pPrChange>
      </w:pPr>
      <w:del w:id="5040" w:author="Administrator" w:date="2024-05-23T09:44:08Z">
        <w:r>
          <w:rPr>
            <w:rFonts w:hint="eastAsia" w:ascii="宋体" w:hAnsi="宋体"/>
            <w:b/>
            <w:sz w:val="28"/>
            <w:szCs w:val="28"/>
          </w:rPr>
          <w:delText>联系人：</w:delText>
        </w:r>
      </w:del>
      <w:del w:id="5041" w:author="Administrator" w:date="2024-05-23T09:44:08Z">
        <w:r>
          <w:rPr>
            <w:rFonts w:hint="eastAsia" w:ascii="宋体" w:hAnsi="宋体"/>
            <w:sz w:val="28"/>
            <w:szCs w:val="28"/>
          </w:rPr>
          <w:delText>陈女士、邓先生、赖先生；</w:delText>
        </w:r>
      </w:del>
    </w:p>
    <w:p>
      <w:pPr>
        <w:spacing w:line="360" w:lineRule="auto"/>
        <w:ind w:firstLine="0"/>
        <w:rPr>
          <w:del w:id="5043" w:author="Administrator" w:date="2024-05-23T09:44:08Z"/>
          <w:rFonts w:ascii="宋体" w:hAnsi="宋体"/>
          <w:sz w:val="28"/>
          <w:szCs w:val="28"/>
        </w:rPr>
        <w:pPrChange w:id="5042" w:author="Administrator" w:date="2024-05-23T09:44:09Z">
          <w:pPr>
            <w:spacing w:line="360" w:lineRule="auto"/>
            <w:ind w:firstLine="573"/>
          </w:pPr>
        </w:pPrChange>
      </w:pPr>
      <w:del w:id="5044" w:author="Administrator" w:date="2024-05-23T09:44:08Z">
        <w:r>
          <w:rPr>
            <w:rFonts w:hint="eastAsia" w:ascii="宋体" w:hAnsi="宋体"/>
            <w:b/>
            <w:sz w:val="28"/>
            <w:szCs w:val="28"/>
          </w:rPr>
          <w:delText>电话：</w:delText>
        </w:r>
      </w:del>
      <w:del w:id="5045" w:author="Administrator" w:date="2024-05-23T09:44:08Z">
        <w:r>
          <w:rPr>
            <w:rFonts w:hint="eastAsia" w:ascii="宋体" w:hAnsi="宋体"/>
            <w:sz w:val="28"/>
            <w:szCs w:val="28"/>
          </w:rPr>
          <w:delText xml:space="preserve"> 0591-87276322、87809323、87838107；</w:delText>
        </w:r>
      </w:del>
    </w:p>
    <w:p>
      <w:pPr>
        <w:spacing w:line="360" w:lineRule="auto"/>
        <w:ind w:firstLine="0"/>
        <w:rPr>
          <w:del w:id="5047" w:author="Administrator" w:date="2024-05-23T09:44:08Z"/>
          <w:rFonts w:hint="eastAsia" w:ascii="宋体" w:hAnsi="宋体"/>
          <w:sz w:val="28"/>
          <w:szCs w:val="28"/>
        </w:rPr>
        <w:pPrChange w:id="5046" w:author="Administrator" w:date="2024-05-23T09:44:09Z">
          <w:pPr>
            <w:spacing w:line="360" w:lineRule="auto"/>
            <w:ind w:firstLine="573"/>
          </w:pPr>
        </w:pPrChange>
      </w:pPr>
      <w:del w:id="5048" w:author="Administrator" w:date="2024-05-23T09:44:08Z">
        <w:r>
          <w:rPr>
            <w:rFonts w:hint="eastAsia" w:ascii="宋体" w:hAnsi="宋体"/>
            <w:b/>
            <w:sz w:val="28"/>
            <w:szCs w:val="28"/>
          </w:rPr>
          <w:delText>地址：</w:delText>
        </w:r>
      </w:del>
      <w:del w:id="5049" w:author="Administrator" w:date="2024-05-23T09:44:08Z">
        <w:r>
          <w:rPr>
            <w:rFonts w:hint="eastAsia" w:ascii="宋体" w:hAnsi="宋体"/>
            <w:sz w:val="28"/>
            <w:szCs w:val="28"/>
          </w:rPr>
          <w:delText>福州市湖东路152号中山大厦A座22层。</w:delText>
        </w:r>
      </w:del>
    </w:p>
    <w:p>
      <w:pPr>
        <w:spacing w:line="360" w:lineRule="auto"/>
        <w:ind w:firstLine="0"/>
        <w:rPr>
          <w:del w:id="5051" w:author="Administrator" w:date="2024-05-23T09:44:08Z"/>
          <w:rFonts w:ascii="宋体" w:hAnsi="宋体"/>
          <w:sz w:val="28"/>
          <w:szCs w:val="28"/>
        </w:rPr>
        <w:pPrChange w:id="5050" w:author="Administrator" w:date="2024-05-23T09:44:09Z">
          <w:pPr>
            <w:spacing w:line="360" w:lineRule="auto"/>
            <w:ind w:firstLine="573"/>
          </w:pPr>
        </w:pPrChange>
      </w:pPr>
      <w:del w:id="5052" w:author="Administrator" w:date="2024-05-23T09:44:08Z">
        <w:r>
          <w:rPr>
            <w:rFonts w:hint="eastAsia" w:ascii="宋体" w:hAnsi="宋体"/>
            <w:sz w:val="28"/>
            <w:szCs w:val="28"/>
          </w:rPr>
          <w:delText xml:space="preserve">                       </w:delText>
        </w:r>
      </w:del>
    </w:p>
    <w:p>
      <w:pPr>
        <w:spacing w:line="360" w:lineRule="auto"/>
        <w:ind w:firstLine="0" w:firstLineChars="0"/>
        <w:rPr>
          <w:del w:id="5054" w:author="Administrator" w:date="2024-05-23T09:44:08Z"/>
          <w:rFonts w:ascii="宋体" w:hAnsi="宋体"/>
          <w:sz w:val="28"/>
          <w:szCs w:val="28"/>
        </w:rPr>
        <w:pPrChange w:id="5053" w:author="Administrator" w:date="2024-05-23T09:44:09Z">
          <w:pPr>
            <w:spacing w:line="360" w:lineRule="auto"/>
            <w:ind w:firstLine="5185" w:firstLineChars="1852"/>
          </w:pPr>
        </w:pPrChange>
      </w:pPr>
      <w:del w:id="5055" w:author="Administrator" w:date="2024-05-23T09:44:08Z">
        <w:r>
          <w:rPr>
            <w:rFonts w:hint="eastAsia" w:ascii="宋体" w:hAnsi="宋体"/>
            <w:sz w:val="28"/>
            <w:szCs w:val="28"/>
          </w:rPr>
          <w:delText xml:space="preserve"> </w:delText>
        </w:r>
      </w:del>
      <w:del w:id="5056" w:author="Administrator" w:date="2024-05-23T09:44:08Z">
        <w:r>
          <w:rPr>
            <w:rFonts w:hint="eastAsia" w:ascii="宋体" w:hAnsi="宋体" w:cs="宋体"/>
            <w:kern w:val="0"/>
            <w:sz w:val="28"/>
            <w:szCs w:val="28"/>
          </w:rPr>
          <w:delText>福建省产权交易中心</w:delText>
        </w:r>
      </w:del>
      <w:del w:id="5057" w:author="Administrator" w:date="2024-05-23T09:44:08Z">
        <w:r>
          <w:rPr>
            <w:rFonts w:hint="eastAsia" w:ascii="宋体" w:hAnsi="宋体"/>
            <w:sz w:val="28"/>
            <w:szCs w:val="28"/>
          </w:rPr>
          <w:delText xml:space="preserve">                </w:delText>
        </w:r>
      </w:del>
    </w:p>
    <w:p>
      <w:pPr>
        <w:spacing w:line="360" w:lineRule="auto"/>
        <w:ind w:firstLine="0"/>
        <w:rPr>
          <w:del w:id="5059" w:author="Administrator" w:date="2024-05-23T09:44:08Z"/>
          <w:rFonts w:hint="eastAsia" w:ascii="宋体" w:hAnsi="宋体"/>
          <w:sz w:val="28"/>
          <w:szCs w:val="28"/>
        </w:rPr>
        <w:pPrChange w:id="5058" w:author="Administrator" w:date="2024-05-23T09:44:09Z">
          <w:pPr>
            <w:spacing w:line="360" w:lineRule="auto"/>
            <w:ind w:firstLine="573"/>
          </w:pPr>
        </w:pPrChange>
      </w:pPr>
      <w:del w:id="5060" w:author="Administrator" w:date="2024-05-23T09:44:08Z">
        <w:r>
          <w:rPr>
            <w:rFonts w:hint="eastAsia" w:ascii="宋体" w:hAnsi="宋体"/>
            <w:sz w:val="28"/>
            <w:szCs w:val="28"/>
          </w:rPr>
          <w:delText xml:space="preserve">                                   </w:delText>
        </w:r>
      </w:del>
      <w:del w:id="5061" w:author="Administrator" w:date="2024-05-23T09:44:08Z">
        <w:r>
          <w:rPr>
            <w:rFonts w:hint="eastAsia" w:ascii="宋体" w:hAnsi="宋体"/>
            <w:sz w:val="28"/>
            <w:szCs w:val="28"/>
            <w:lang w:val="en-US" w:eastAsia="zh-CN"/>
          </w:rPr>
          <w:delText>2024</w:delText>
        </w:r>
      </w:del>
      <w:del w:id="5062" w:author="Administrator" w:date="2024-05-23T09:44:08Z">
        <w:r>
          <w:rPr>
            <w:rFonts w:hint="eastAsia" w:ascii="宋体" w:hAnsi="宋体"/>
            <w:sz w:val="28"/>
            <w:szCs w:val="28"/>
          </w:rPr>
          <w:delText>年</w:delText>
        </w:r>
      </w:del>
      <w:del w:id="5063" w:author="Administrator" w:date="2024-05-23T09:44:08Z">
        <w:r>
          <w:rPr>
            <w:rFonts w:hint="eastAsia" w:ascii="宋体" w:hAnsi="宋体"/>
            <w:sz w:val="28"/>
            <w:szCs w:val="28"/>
            <w:lang w:val="en-US" w:eastAsia="zh-CN"/>
          </w:rPr>
          <w:delText>5</w:delText>
        </w:r>
      </w:del>
      <w:del w:id="5064" w:author="Administrator" w:date="2024-05-23T09:44:08Z">
        <w:r>
          <w:rPr>
            <w:rFonts w:hint="eastAsia" w:ascii="宋体" w:hAnsi="宋体"/>
            <w:sz w:val="28"/>
            <w:szCs w:val="28"/>
          </w:rPr>
          <w:delText>月</w:delText>
        </w:r>
      </w:del>
      <w:del w:id="5065" w:author="Administrator" w:date="2024-05-23T09:44:08Z">
        <w:r>
          <w:rPr>
            <w:rFonts w:hint="eastAsia" w:ascii="宋体" w:hAnsi="宋体"/>
            <w:sz w:val="28"/>
            <w:szCs w:val="28"/>
            <w:lang w:val="en-US" w:eastAsia="zh-CN"/>
          </w:rPr>
          <w:delText>2</w:delText>
        </w:r>
        <w:bookmarkStart w:id="0" w:name="_GoBack"/>
        <w:bookmarkEnd w:id="0"/>
        <w:r>
          <w:rPr>
            <w:rFonts w:hint="eastAsia" w:ascii="宋体" w:hAnsi="宋体"/>
            <w:sz w:val="28"/>
            <w:szCs w:val="28"/>
            <w:lang w:val="en-US" w:eastAsia="zh-CN"/>
          </w:rPr>
          <w:delText>3</w:delText>
        </w:r>
      </w:del>
      <w:del w:id="5066" w:author="Administrator" w:date="2024-05-23T09:44:08Z">
        <w:r>
          <w:rPr>
            <w:rFonts w:hint="eastAsia" w:ascii="宋体" w:hAnsi="宋体"/>
            <w:sz w:val="28"/>
            <w:szCs w:val="28"/>
          </w:rPr>
          <w:delText>日</w:delText>
        </w:r>
      </w:del>
    </w:p>
    <w:p>
      <w:pPr>
        <w:spacing w:line="360" w:lineRule="auto"/>
        <w:ind w:firstLine="0"/>
        <w:rPr>
          <w:del w:id="5068" w:author="Administrator" w:date="2024-05-23T09:44:13Z"/>
          <w:rFonts w:hint="eastAsia" w:ascii="宋体" w:hAnsi="宋体"/>
          <w:sz w:val="28"/>
          <w:szCs w:val="28"/>
        </w:rPr>
        <w:pPrChange w:id="5067" w:author="Administrator" w:date="2024-05-23T09:44:09Z">
          <w:pPr>
            <w:spacing w:line="360" w:lineRule="auto"/>
            <w:ind w:firstLine="573"/>
          </w:pPr>
        </w:pPrChange>
      </w:pPr>
    </w:p>
    <w:p>
      <w:pPr>
        <w:numPr>
          <w:ilvl w:val="0"/>
          <w:numId w:val="0"/>
        </w:numPr>
        <w:jc w:val="left"/>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附件一：</w:t>
      </w:r>
    </w:p>
    <w:p>
      <w:pPr>
        <w:numPr>
          <w:ilvl w:val="0"/>
          <w:numId w:val="0"/>
        </w:num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禹洲▪雍江府住宅1幢户型图（闽师大附小施教区）</w:t>
      </w:r>
    </w:p>
    <w:p>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（01户型）</w:t>
      </w:r>
    </w:p>
    <w:p>
      <w:pPr>
        <w:numPr>
          <w:ilvl w:val="0"/>
          <w:numId w:val="0"/>
        </w:numPr>
        <w:jc w:val="left"/>
        <w:rPr>
          <w:rFonts w:hint="eastAsia" w:ascii="宋体" w:hAnsi="宋体" w:eastAsia="宋体" w:cs="宋体"/>
          <w:sz w:val="36"/>
          <w:szCs w:val="36"/>
          <w:lang w:val="en-US" w:eastAsia="zh-CN"/>
        </w:rPr>
      </w:pPr>
    </w:p>
    <w:p>
      <w:pPr>
        <w:numPr>
          <w:ilvl w:val="0"/>
          <w:numId w:val="0"/>
        </w:numPr>
        <w:jc w:val="left"/>
      </w:pPr>
      <w:r>
        <w:drawing>
          <wp:inline distT="0" distB="0" distL="0" distR="0">
            <wp:extent cx="5274310" cy="3562350"/>
            <wp:effectExtent l="0" t="0" r="2540" b="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5" cstate="print"/>
                    <a:srcRect/>
                    <a:stretch>
                      <a:fillRect/>
                    </a:stretch>
                  </pic:blipFill>
                  <pic:spPr>
                    <a:xfrm>
                      <a:off x="0" y="0"/>
                      <a:ext cx="5274310" cy="3562350"/>
                    </a:xfrm>
                    <a:prstGeom prst="rect">
                      <a:avLst/>
                    </a:prstGeom>
                    <a:ln>
                      <a:noFill/>
                    </a:ln>
                  </pic:spPr>
                </pic:pic>
              </a:graphicData>
            </a:graphic>
          </wp:inline>
        </w:drawing>
      </w:r>
    </w:p>
    <w:p>
      <w:pPr>
        <w:numPr>
          <w:ilvl w:val="0"/>
          <w:numId w:val="0"/>
        </w:numPr>
        <w:jc w:val="center"/>
        <w:rPr>
          <w:rFonts w:hint="eastAsia"/>
          <w:lang w:val="en-US" w:eastAsia="zh-CN"/>
        </w:rPr>
      </w:pPr>
      <w:r>
        <w:rPr>
          <w:rFonts w:hint="eastAsia" w:ascii="宋体" w:hAnsi="宋体" w:eastAsia="宋体" w:cs="宋体"/>
          <w:b/>
          <w:bCs/>
          <w:sz w:val="36"/>
          <w:szCs w:val="36"/>
          <w:lang w:val="en-US" w:eastAsia="zh-CN"/>
        </w:rPr>
        <w:t>（02户型）</w:t>
      </w:r>
      <w:r>
        <w:drawing>
          <wp:inline distT="0" distB="0" distL="0" distR="0">
            <wp:extent cx="5266690" cy="3041015"/>
            <wp:effectExtent l="0" t="0" r="10160" b="6985"/>
            <wp:docPr id="1027" name="图片 3"/>
            <wp:cNvGraphicFramePr/>
            <a:graphic xmlns:a="http://schemas.openxmlformats.org/drawingml/2006/main">
              <a:graphicData uri="http://schemas.openxmlformats.org/drawingml/2006/picture">
                <pic:pic xmlns:pic="http://schemas.openxmlformats.org/drawingml/2006/picture">
                  <pic:nvPicPr>
                    <pic:cNvPr id="1027" name="图片 3"/>
                    <pic:cNvPicPr/>
                  </pic:nvPicPr>
                  <pic:blipFill>
                    <a:blip r:embed="rId6" cstate="print"/>
                    <a:srcRect/>
                    <a:stretch>
                      <a:fillRect/>
                    </a:stretch>
                  </pic:blipFill>
                  <pic:spPr>
                    <a:xfrm>
                      <a:off x="0" y="0"/>
                      <a:ext cx="5266690" cy="3041015"/>
                    </a:xfrm>
                    <a:prstGeom prst="rect">
                      <a:avLst/>
                    </a:prstGeom>
                    <a:ln>
                      <a:noFill/>
                    </a:ln>
                  </pic:spPr>
                </pic:pic>
              </a:graphicData>
            </a:graphic>
          </wp:inline>
        </w:drawing>
      </w:r>
    </w:p>
    <w:p>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（03户型）</w:t>
      </w:r>
    </w:p>
    <w:p>
      <w:pPr>
        <w:numPr>
          <w:ilvl w:val="0"/>
          <w:numId w:val="0"/>
        </w:numPr>
        <w:jc w:val="center"/>
        <w:rPr>
          <w:rFonts w:hint="eastAsia" w:ascii="宋体" w:hAnsi="宋体" w:eastAsia="宋体" w:cs="宋体"/>
          <w:b/>
          <w:bCs/>
          <w:sz w:val="36"/>
          <w:szCs w:val="36"/>
          <w:lang w:val="en-US" w:eastAsia="zh-CN"/>
        </w:rPr>
      </w:pPr>
    </w:p>
    <w:p>
      <w:pPr>
        <w:jc w:val="left"/>
      </w:pPr>
      <w:r>
        <w:drawing>
          <wp:inline distT="0" distB="0" distL="0" distR="0">
            <wp:extent cx="5273040" cy="3154045"/>
            <wp:effectExtent l="0" t="0" r="3810" b="8255"/>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7" cstate="print"/>
                    <a:srcRect/>
                    <a:stretch>
                      <a:fillRect/>
                    </a:stretch>
                  </pic:blipFill>
                  <pic:spPr>
                    <a:xfrm>
                      <a:off x="0" y="0"/>
                      <a:ext cx="5273040" cy="3154045"/>
                    </a:xfrm>
                    <a:prstGeom prst="rect">
                      <a:avLst/>
                    </a:prstGeom>
                    <a:ln>
                      <a:noFill/>
                    </a:ln>
                  </pic:spPr>
                </pic:pic>
              </a:graphicData>
            </a:graphic>
          </wp:inline>
        </w:drawing>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（04户型）</w:t>
      </w:r>
    </w:p>
    <w:p>
      <w:pPr>
        <w:jc w:val="center"/>
        <w:rPr>
          <w:rFonts w:hint="eastAsia" w:ascii="宋体" w:hAnsi="宋体" w:eastAsia="宋体" w:cs="宋体"/>
          <w:b/>
          <w:bCs/>
          <w:sz w:val="36"/>
          <w:szCs w:val="36"/>
          <w:lang w:val="en-US" w:eastAsia="zh-CN"/>
        </w:rPr>
      </w:pPr>
    </w:p>
    <w:p>
      <w:pPr>
        <w:jc w:val="left"/>
      </w:pPr>
      <w:r>
        <w:drawing>
          <wp:inline distT="0" distB="0" distL="0" distR="0">
            <wp:extent cx="5273040" cy="3213735"/>
            <wp:effectExtent l="0" t="0" r="3810" b="5715"/>
            <wp:docPr id="1029" name="图片 2"/>
            <wp:cNvGraphicFramePr/>
            <a:graphic xmlns:a="http://schemas.openxmlformats.org/drawingml/2006/main">
              <a:graphicData uri="http://schemas.openxmlformats.org/drawingml/2006/picture">
                <pic:pic xmlns:pic="http://schemas.openxmlformats.org/drawingml/2006/picture">
                  <pic:nvPicPr>
                    <pic:cNvPr id="1029" name="图片 2"/>
                    <pic:cNvPicPr/>
                  </pic:nvPicPr>
                  <pic:blipFill>
                    <a:blip r:embed="rId8" cstate="print"/>
                    <a:srcRect/>
                    <a:stretch>
                      <a:fillRect/>
                    </a:stretch>
                  </pic:blipFill>
                  <pic:spPr>
                    <a:xfrm>
                      <a:off x="0" y="0"/>
                      <a:ext cx="5273040" cy="3213735"/>
                    </a:xfrm>
                    <a:prstGeom prst="rect">
                      <a:avLst/>
                    </a:prstGeom>
                    <a:ln>
                      <a:noFill/>
                    </a:ln>
                  </pic:spPr>
                </pic:pic>
              </a:graphicData>
            </a:graphic>
          </wp:inline>
        </w:drawing>
      </w:r>
    </w:p>
    <w:p>
      <w:pPr>
        <w:jc w:val="left"/>
      </w:pPr>
    </w:p>
    <w:p>
      <w:pPr>
        <w:jc w:val="left"/>
      </w:pPr>
    </w:p>
    <w:p>
      <w:pPr>
        <w:jc w:val="left"/>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（05户型）</w:t>
      </w:r>
    </w:p>
    <w:p>
      <w:pPr>
        <w:jc w:val="left"/>
      </w:pPr>
      <w:r>
        <w:drawing>
          <wp:inline distT="0" distB="0" distL="0" distR="0">
            <wp:extent cx="5271135" cy="4229100"/>
            <wp:effectExtent l="0" t="0" r="5715" b="0"/>
            <wp:docPr id="1030" name="图片 5"/>
            <wp:cNvGraphicFramePr/>
            <a:graphic xmlns:a="http://schemas.openxmlformats.org/drawingml/2006/main">
              <a:graphicData uri="http://schemas.openxmlformats.org/drawingml/2006/picture">
                <pic:pic xmlns:pic="http://schemas.openxmlformats.org/drawingml/2006/picture">
                  <pic:nvPicPr>
                    <pic:cNvPr id="1030" name="图片 5"/>
                    <pic:cNvPicPr/>
                  </pic:nvPicPr>
                  <pic:blipFill>
                    <a:blip r:embed="rId9" cstate="print"/>
                    <a:srcRect/>
                    <a:stretch>
                      <a:fillRect/>
                    </a:stretch>
                  </pic:blipFill>
                  <pic:spPr>
                    <a:xfrm>
                      <a:off x="0" y="0"/>
                      <a:ext cx="5271135" cy="4229100"/>
                    </a:xfrm>
                    <a:prstGeom prst="rect">
                      <a:avLst/>
                    </a:prstGeom>
                    <a:ln>
                      <a:noFill/>
                    </a:ln>
                  </pic:spPr>
                </pic:pic>
              </a:graphicData>
            </a:graphic>
          </wp:inline>
        </w:drawing>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numPr>
          <w:ilvl w:val="0"/>
          <w:numId w:val="0"/>
        </w:num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禹洲▪雍江府住宅7幢户型图（闽师大附小施教区）</w:t>
      </w:r>
    </w:p>
    <w:p>
      <w:pPr>
        <w:numPr>
          <w:ilvl w:val="0"/>
          <w:numId w:val="0"/>
        </w:numPr>
        <w:ind w:left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（01户型）</w:t>
      </w:r>
    </w:p>
    <w:p>
      <w:pPr>
        <w:jc w:val="left"/>
      </w:pPr>
      <w:r>
        <w:drawing>
          <wp:inline distT="0" distB="0" distL="0" distR="0">
            <wp:extent cx="5269865" cy="3557905"/>
            <wp:effectExtent l="0" t="0" r="6985" b="4445"/>
            <wp:docPr id="1031" name="图片 13"/>
            <wp:cNvGraphicFramePr/>
            <a:graphic xmlns:a="http://schemas.openxmlformats.org/drawingml/2006/main">
              <a:graphicData uri="http://schemas.openxmlformats.org/drawingml/2006/picture">
                <pic:pic xmlns:pic="http://schemas.openxmlformats.org/drawingml/2006/picture">
                  <pic:nvPicPr>
                    <pic:cNvPr id="1031" name="图片 13"/>
                    <pic:cNvPicPr/>
                  </pic:nvPicPr>
                  <pic:blipFill>
                    <a:blip r:embed="rId10" cstate="print"/>
                    <a:srcRect/>
                    <a:stretch>
                      <a:fillRect/>
                    </a:stretch>
                  </pic:blipFill>
                  <pic:spPr>
                    <a:xfrm>
                      <a:off x="0" y="0"/>
                      <a:ext cx="5269865" cy="3557905"/>
                    </a:xfrm>
                    <a:prstGeom prst="rect">
                      <a:avLst/>
                    </a:prstGeom>
                    <a:ln>
                      <a:noFill/>
                    </a:ln>
                  </pic:spPr>
                </pic:pic>
              </a:graphicData>
            </a:graphic>
          </wp:inline>
        </w:drawing>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（04户型）</w:t>
      </w:r>
    </w:p>
    <w:p>
      <w:pPr>
        <w:jc w:val="left"/>
      </w:pPr>
      <w:r>
        <w:drawing>
          <wp:inline distT="0" distB="0" distL="0" distR="0">
            <wp:extent cx="5269230" cy="3184525"/>
            <wp:effectExtent l="0" t="0" r="7620" b="15875"/>
            <wp:docPr id="1032" name="图片 14"/>
            <wp:cNvGraphicFramePr/>
            <a:graphic xmlns:a="http://schemas.openxmlformats.org/drawingml/2006/main">
              <a:graphicData uri="http://schemas.openxmlformats.org/drawingml/2006/picture">
                <pic:pic xmlns:pic="http://schemas.openxmlformats.org/drawingml/2006/picture">
                  <pic:nvPicPr>
                    <pic:cNvPr id="1032" name="图片 14"/>
                    <pic:cNvPicPr/>
                  </pic:nvPicPr>
                  <pic:blipFill>
                    <a:blip r:embed="rId11" cstate="print"/>
                    <a:srcRect/>
                    <a:stretch>
                      <a:fillRect/>
                    </a:stretch>
                  </pic:blipFill>
                  <pic:spPr>
                    <a:xfrm>
                      <a:off x="0" y="0"/>
                      <a:ext cx="5269230" cy="3184525"/>
                    </a:xfrm>
                    <a:prstGeom prst="rect">
                      <a:avLst/>
                    </a:prstGeom>
                    <a:ln>
                      <a:noFill/>
                    </a:ln>
                  </pic:spPr>
                </pic:pic>
              </a:graphicData>
            </a:graphic>
          </wp:inline>
        </w:drawing>
      </w:r>
    </w:p>
    <w:p>
      <w:pPr>
        <w:jc w:val="left"/>
      </w:pPr>
    </w:p>
    <w:p>
      <w:pPr>
        <w:jc w:val="left"/>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禹洲▪</w:t>
      </w:r>
      <w:r>
        <w:rPr>
          <w:rFonts w:hint="eastAsia" w:ascii="宋体" w:hAnsi="宋体" w:eastAsia="宋体" w:cs="宋体"/>
          <w:b/>
          <w:bCs/>
          <w:i w:val="0"/>
          <w:iCs w:val="0"/>
          <w:color w:val="auto"/>
          <w:kern w:val="2"/>
          <w:sz w:val="32"/>
          <w:szCs w:val="32"/>
          <w:u w:val="none"/>
          <w:lang w:val="en-US" w:eastAsia="zh-CN"/>
        </w:rPr>
        <w:t>香溪里</w:t>
      </w:r>
      <w:r>
        <w:rPr>
          <w:rFonts w:hint="eastAsia" w:ascii="宋体" w:hAnsi="宋体" w:eastAsia="宋体" w:cs="宋体"/>
          <w:b/>
          <w:bCs/>
          <w:sz w:val="32"/>
          <w:szCs w:val="32"/>
          <w:lang w:val="en-US" w:eastAsia="zh-CN"/>
        </w:rPr>
        <w:t>住宅6幢户型图（漳州市第二实验小学分校施教区）</w:t>
      </w:r>
    </w:p>
    <w:p>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（01、02户型）</w:t>
      </w:r>
    </w:p>
    <w:p>
      <w:pPr>
        <w:jc w:val="left"/>
        <w:rPr>
          <w:sz w:val="20"/>
          <w:szCs w:val="22"/>
        </w:rPr>
      </w:pPr>
      <w:r>
        <w:drawing>
          <wp:inline distT="0" distB="0" distL="0" distR="0">
            <wp:extent cx="4943475" cy="4257675"/>
            <wp:effectExtent l="0" t="0" r="9525" b="9525"/>
            <wp:docPr id="1033" name="图片 18"/>
            <wp:cNvGraphicFramePr/>
            <a:graphic xmlns:a="http://schemas.openxmlformats.org/drawingml/2006/main">
              <a:graphicData uri="http://schemas.openxmlformats.org/drawingml/2006/picture">
                <pic:pic xmlns:pic="http://schemas.openxmlformats.org/drawingml/2006/picture">
                  <pic:nvPicPr>
                    <pic:cNvPr id="1033" name="图片 18"/>
                    <pic:cNvPicPr/>
                  </pic:nvPicPr>
                  <pic:blipFill>
                    <a:blip r:embed="rId12" cstate="print"/>
                    <a:srcRect/>
                    <a:stretch>
                      <a:fillRect/>
                    </a:stretch>
                  </pic:blipFill>
                  <pic:spPr>
                    <a:xfrm>
                      <a:off x="0" y="0"/>
                      <a:ext cx="4943475" cy="4257675"/>
                    </a:xfrm>
                    <a:prstGeom prst="rect">
                      <a:avLst/>
                    </a:prstGeom>
                    <a:ln>
                      <a:noFill/>
                    </a:ln>
                  </pic:spPr>
                </pic:pic>
              </a:graphicData>
            </a:graphic>
          </wp:inline>
        </w:drawing>
      </w:r>
    </w:p>
    <w:p>
      <w:pPr>
        <w:jc w:val="left"/>
        <w:rPr>
          <w:rFonts w:hint="eastAsia"/>
          <w:sz w:val="20"/>
          <w:szCs w:val="22"/>
          <w:lang w:val="en-US" w:eastAsia="zh-CN"/>
        </w:rPr>
      </w:pPr>
    </w:p>
    <w:p>
      <w:pPr>
        <w:jc w:val="left"/>
        <w:rPr>
          <w:rFonts w:hint="default"/>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jc w:val="left"/>
        <w:rPr>
          <w:rFonts w:hint="eastAsia"/>
          <w:sz w:val="20"/>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禹洲▪</w:t>
      </w:r>
      <w:r>
        <w:rPr>
          <w:rFonts w:hint="eastAsia" w:ascii="宋体" w:hAnsi="宋体" w:eastAsia="宋体" w:cs="宋体"/>
          <w:b/>
          <w:bCs/>
          <w:i w:val="0"/>
          <w:iCs w:val="0"/>
          <w:color w:val="auto"/>
          <w:kern w:val="2"/>
          <w:sz w:val="32"/>
          <w:szCs w:val="32"/>
          <w:u w:val="none"/>
          <w:lang w:val="en-US" w:eastAsia="zh-CN"/>
        </w:rPr>
        <w:t>香溪里</w:t>
      </w:r>
      <w:r>
        <w:rPr>
          <w:rFonts w:hint="eastAsia" w:ascii="宋体" w:hAnsi="宋体" w:eastAsia="宋体" w:cs="宋体"/>
          <w:b/>
          <w:bCs/>
          <w:sz w:val="32"/>
          <w:szCs w:val="32"/>
          <w:lang w:val="en-US" w:eastAsia="zh-CN"/>
        </w:rPr>
        <w:t>住宅10幢户型图（漳州市第二实验小学分校施教区）</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b/>
          <w:bCs/>
          <w:sz w:val="32"/>
          <w:szCs w:val="32"/>
          <w:lang w:val="en-US" w:eastAsia="zh-CN"/>
        </w:rPr>
      </w:pPr>
    </w:p>
    <w:p>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（01户型）</w:t>
      </w:r>
    </w:p>
    <w:p>
      <w:pPr>
        <w:ind w:firstLine="0" w:firstLineChars="0"/>
        <w:rPr>
          <w:rFonts w:hint="eastAsia" w:ascii="宋体" w:hAnsi="宋体" w:cs="宋体"/>
          <w:color w:val="111111"/>
          <w:sz w:val="28"/>
          <w:szCs w:val="28"/>
          <w:shd w:val="clear" w:color="auto" w:fill="FFFFFF"/>
        </w:rPr>
      </w:pPr>
      <w:r>
        <w:drawing>
          <wp:inline distT="0" distB="0" distL="0" distR="0">
            <wp:extent cx="4791075" cy="4123690"/>
            <wp:effectExtent l="0" t="0" r="9525" b="9525"/>
            <wp:docPr id="1034" name="图片 20"/>
            <wp:cNvGraphicFramePr/>
            <a:graphic xmlns:a="http://schemas.openxmlformats.org/drawingml/2006/main">
              <a:graphicData uri="http://schemas.openxmlformats.org/drawingml/2006/picture">
                <pic:pic xmlns:pic="http://schemas.openxmlformats.org/drawingml/2006/picture">
                  <pic:nvPicPr>
                    <pic:cNvPr id="1034" name="图片 20"/>
                    <pic:cNvPicPr/>
                  </pic:nvPicPr>
                  <pic:blipFill>
                    <a:blip r:embed="rId13" cstate="print"/>
                    <a:srcRect/>
                    <a:stretch>
                      <a:fillRect/>
                    </a:stretch>
                  </pic:blipFill>
                  <pic:spPr>
                    <a:xfrm>
                      <a:off x="0" y="0"/>
                      <a:ext cx="4791075" cy="4124324"/>
                    </a:xfrm>
                    <a:prstGeom prst="rect">
                      <a:avLst/>
                    </a:prstGeom>
                    <a:ln>
                      <a:noFill/>
                    </a:ln>
                  </pic:spPr>
                </pic:pic>
              </a:graphicData>
            </a:graphic>
          </wp:inline>
        </w:drawing>
      </w:r>
    </w:p>
    <w:p/>
    <w:p>
      <w:pPr>
        <w:spacing w:line="360" w:lineRule="auto"/>
        <w:ind w:firstLine="573"/>
        <w:rPr>
          <w:rFonts w:hint="eastAsia" w:ascii="宋体" w:hAnsi="宋体"/>
          <w:sz w:val="28"/>
          <w:szCs w:val="28"/>
        </w:rPr>
      </w:pPr>
    </w:p>
    <w:p>
      <w:pPr>
        <w:spacing w:line="360" w:lineRule="auto"/>
        <w:ind w:firstLine="573"/>
        <w:rPr>
          <w:rFonts w:ascii="宋体" w:hAnsi="宋体"/>
          <w:sz w:val="28"/>
          <w:szCs w:val="28"/>
        </w:rPr>
      </w:pPr>
    </w:p>
    <w:p>
      <w:pPr>
        <w:spacing w:line="360" w:lineRule="auto"/>
        <w:ind w:firstLine="573"/>
        <w:rPr>
          <w:rFonts w:ascii="宋体" w:hAnsi="宋体"/>
          <w:sz w:val="28"/>
          <w:szCs w:val="28"/>
        </w:rPr>
      </w:pPr>
    </w:p>
    <w:p>
      <w:pPr>
        <w:tabs>
          <w:tab w:val="left" w:pos="5355"/>
        </w:tabs>
        <w:snapToGrid w:val="0"/>
        <w:spacing w:line="500" w:lineRule="exact"/>
        <w:rPr>
          <w:rFonts w:ascii="仿宋" w:hAnsi="仿宋" w:eastAsia="仿宋" w:cs="Times New Roman"/>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4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200" w:firstLineChars="200"/>
    </w:pPr>
    <w:rPr>
      <w:rFonts w:ascii="Times New Roman" w:hAnsi="Times New Roman" w:eastAsia="仿宋_GB2312" w:cs="Times New Roman"/>
      <w:sz w:val="28"/>
      <w:szCs w:val="24"/>
    </w:rPr>
  </w:style>
  <w:style w:type="paragraph" w:styleId="3">
    <w:name w:val="annotation text"/>
    <w:basedOn w:val="1"/>
    <w:qFormat/>
    <w:uiPriority w:val="99"/>
    <w:pPr>
      <w:jc w:val="left"/>
    </w:pPr>
  </w:style>
  <w:style w:type="paragraph" w:styleId="4">
    <w:name w:val="Date"/>
    <w:basedOn w:val="1"/>
    <w:next w:val="1"/>
    <w:link w:val="21"/>
    <w:qFormat/>
    <w:uiPriority w:val="99"/>
    <w:pPr>
      <w:ind w:left="100" w:leftChars="2500"/>
    </w:pPr>
  </w:style>
  <w:style w:type="paragraph" w:styleId="5">
    <w:name w:val="Body Text Indent 2"/>
    <w:basedOn w:val="1"/>
    <w:link w:val="18"/>
    <w:qFormat/>
    <w:uiPriority w:val="99"/>
    <w:pPr>
      <w:spacing w:after="120" w:line="480" w:lineRule="auto"/>
      <w:ind w:left="420" w:leftChars="200"/>
    </w:pPr>
  </w:style>
  <w:style w:type="paragraph" w:styleId="6">
    <w:name w:val="Balloon Text"/>
    <w:basedOn w:val="1"/>
    <w:link w:val="16"/>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eastAsia="宋体" w:cs="宋体"/>
      <w:kern w:val="0"/>
      <w:sz w:val="24"/>
      <w:szCs w:val="24"/>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2"/>
    <w:link w:val="6"/>
    <w:qFormat/>
    <w:uiPriority w:val="99"/>
    <w:rPr>
      <w:sz w:val="18"/>
      <w:szCs w:val="18"/>
    </w:rPr>
  </w:style>
  <w:style w:type="paragraph" w:customStyle="1" w:styleId="17">
    <w:name w:val="1"/>
    <w:basedOn w:val="1"/>
    <w:next w:val="5"/>
    <w:qFormat/>
    <w:uiPriority w:val="0"/>
    <w:pPr>
      <w:spacing w:before="60" w:after="60"/>
      <w:ind w:firstLine="425"/>
    </w:pPr>
    <w:rPr>
      <w:rFonts w:ascii="Times New Roman" w:hAnsi="Times New Roman" w:eastAsia="宋体" w:cs="Times New Roman"/>
      <w:sz w:val="24"/>
      <w:szCs w:val="20"/>
    </w:rPr>
  </w:style>
  <w:style w:type="character" w:customStyle="1" w:styleId="18">
    <w:name w:val="正文文本缩进 2 Char"/>
    <w:basedOn w:val="12"/>
    <w:link w:val="5"/>
    <w:qFormat/>
    <w:uiPriority w:val="99"/>
  </w:style>
  <w:style w:type="paragraph" w:customStyle="1" w:styleId="19">
    <w:name w:val="Char"/>
    <w:basedOn w:val="1"/>
    <w:link w:val="20"/>
    <w:qFormat/>
    <w:uiPriority w:val="0"/>
    <w:rPr>
      <w:rFonts w:ascii="Tahoma" w:hAnsi="Tahoma" w:eastAsia="宋体" w:cs="Times New Roman"/>
      <w:sz w:val="24"/>
      <w:szCs w:val="20"/>
    </w:rPr>
  </w:style>
  <w:style w:type="character" w:customStyle="1" w:styleId="20">
    <w:name w:val="Char Char"/>
    <w:basedOn w:val="12"/>
    <w:link w:val="19"/>
    <w:qFormat/>
    <w:uiPriority w:val="0"/>
    <w:rPr>
      <w:rFonts w:ascii="Tahoma" w:hAnsi="Tahoma" w:eastAsia="宋体" w:cs="Times New Roman"/>
      <w:sz w:val="24"/>
      <w:szCs w:val="20"/>
    </w:rPr>
  </w:style>
  <w:style w:type="character" w:customStyle="1" w:styleId="21">
    <w:name w:val="日期 Char"/>
    <w:basedOn w:val="12"/>
    <w:link w:val="4"/>
    <w:qFormat/>
    <w:uiPriority w:val="99"/>
  </w:style>
  <w:style w:type="character" w:customStyle="1" w:styleId="22">
    <w:name w:val="onebidnumtext"/>
    <w:basedOn w:val="12"/>
    <w:qFormat/>
    <w:uiPriority w:val="0"/>
  </w:style>
  <w:style w:type="paragraph" w:customStyle="1" w:styleId="23">
    <w:name w:val="List Paragraph_a242a740-6604-4c10-bbb8-d82175239b29"/>
    <w:basedOn w:val="1"/>
    <w:qFormat/>
    <w:uiPriority w:val="0"/>
    <w:pPr>
      <w:ind w:firstLine="420" w:firstLineChars="200"/>
    </w:pPr>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12751</Words>
  <Characters>20616</Characters>
  <Paragraphs>2679</Paragraphs>
  <TotalTime>11</TotalTime>
  <ScaleCrop>false</ScaleCrop>
  <LinksUpToDate>false</LinksUpToDate>
  <CharactersWithSpaces>20696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2017-06-22T23:55:00Z</dcterms:created>
  <dc:creator>a</dc:creator>
  <cp:lastModifiedBy>Administrator</cp:lastModifiedBy>
  <cp:lastPrinted>2024-05-22T09:21:00Z</cp:lastPrinted>
  <dcterms:modified xsi:type="dcterms:W3CDTF">2024-05-23T01:44:36Z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cb167337f00d417086a6ec988165b33f_23</vt:lpwstr>
  </property>
</Properties>
</file>