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1747E">
      <w:pPr>
        <w:spacing w:line="360" w:lineRule="auto"/>
        <w:jc w:val="center"/>
        <w:rPr>
          <w:rFonts w:hint="eastAsia" w:ascii="宋体" w:hAnsi="宋体" w:eastAsia="宋体" w:cs="宋体"/>
          <w:b/>
          <w:sz w:val="28"/>
          <w:szCs w:val="28"/>
          <w:lang w:eastAsia="zh-CN"/>
        </w:rPr>
      </w:pPr>
      <w:r>
        <w:rPr>
          <w:rFonts w:hint="eastAsia" w:ascii="宋体" w:hAnsi="宋体" w:cs="宋体"/>
          <w:b/>
          <w:sz w:val="28"/>
          <w:szCs w:val="28"/>
          <w:lang w:eastAsia="zh-CN"/>
        </w:rPr>
        <w:t>转让方（盖章）确认本合同</w:t>
      </w:r>
    </w:p>
    <w:p w14:paraId="0C58B5EC">
      <w:pPr>
        <w:spacing w:line="360" w:lineRule="auto"/>
        <w:jc w:val="center"/>
        <w:rPr>
          <w:rFonts w:ascii="宋体" w:hAnsi="宋体" w:cs="宋体"/>
          <w:sz w:val="28"/>
          <w:szCs w:val="28"/>
        </w:rPr>
      </w:pPr>
      <w:r>
        <w:rPr>
          <w:rFonts w:hint="eastAsia" w:ascii="宋体" w:hAnsi="宋体" w:cs="宋体"/>
          <w:b/>
          <w:sz w:val="28"/>
          <w:szCs w:val="28"/>
        </w:rPr>
        <w:t>车 辆 转 让 合 同</w:t>
      </w:r>
    </w:p>
    <w:p w14:paraId="28135936">
      <w:pPr>
        <w:spacing w:line="360" w:lineRule="auto"/>
        <w:rPr>
          <w:rFonts w:ascii="宋体" w:hAnsi="宋体" w:cs="宋体"/>
          <w:sz w:val="28"/>
          <w:szCs w:val="28"/>
        </w:rPr>
      </w:pPr>
      <w:r>
        <w:rPr>
          <w:rFonts w:hint="eastAsia" w:ascii="宋体" w:hAnsi="宋体" w:cs="宋体"/>
          <w:sz w:val="28"/>
          <w:szCs w:val="28"/>
        </w:rPr>
        <w:t>合同编号：</w:t>
      </w:r>
    </w:p>
    <w:p w14:paraId="52EFC719">
      <w:pPr>
        <w:spacing w:line="360" w:lineRule="auto"/>
        <w:rPr>
          <w:rFonts w:hint="eastAsia" w:ascii="宋体" w:hAnsi="宋体" w:cs="宋体"/>
          <w:sz w:val="28"/>
          <w:szCs w:val="28"/>
          <w:lang w:val="en-US" w:eastAsia="zh-CN"/>
        </w:rPr>
      </w:pPr>
      <w:r>
        <w:rPr>
          <w:rFonts w:hint="eastAsia" w:ascii="宋体" w:hAnsi="宋体" w:cs="宋体"/>
          <w:sz w:val="28"/>
          <w:szCs w:val="28"/>
        </w:rPr>
        <w:t>转让方(以下简称甲方)：</w:t>
      </w:r>
      <w:r>
        <w:rPr>
          <w:rFonts w:hint="eastAsia" w:ascii="宋体" w:hAnsi="宋体" w:cs="宋体"/>
          <w:sz w:val="28"/>
          <w:szCs w:val="28"/>
          <w:lang w:val="en-US" w:eastAsia="zh-CN"/>
        </w:rPr>
        <w:t xml:space="preserve"> </w:t>
      </w:r>
    </w:p>
    <w:p w14:paraId="148016FA">
      <w:pPr>
        <w:spacing w:line="360" w:lineRule="auto"/>
        <w:rPr>
          <w:rFonts w:hint="eastAsia" w:ascii="宋体" w:hAnsi="宋体" w:eastAsia="宋体" w:cs="宋体"/>
          <w:sz w:val="28"/>
          <w:szCs w:val="28"/>
          <w:lang w:eastAsia="zh-CN"/>
        </w:rPr>
      </w:pPr>
      <w:r>
        <w:rPr>
          <w:rFonts w:hint="eastAsia" w:ascii="宋体" w:hAnsi="宋体" w:cs="宋体"/>
          <w:sz w:val="28"/>
          <w:szCs w:val="28"/>
        </w:rPr>
        <w:t>住所：</w:t>
      </w:r>
      <w:r>
        <w:rPr>
          <w:rFonts w:hint="eastAsia" w:ascii="宋体" w:hAnsi="宋体" w:cs="宋体"/>
          <w:sz w:val="28"/>
          <w:szCs w:val="28"/>
          <w:lang w:val="en-US" w:eastAsia="zh-CN"/>
        </w:rPr>
        <w:t xml:space="preserve"> </w:t>
      </w:r>
    </w:p>
    <w:p w14:paraId="2251BC77">
      <w:pPr>
        <w:spacing w:line="360" w:lineRule="auto"/>
        <w:rPr>
          <w:rFonts w:hint="eastAsia" w:ascii="宋体" w:hAnsi="宋体" w:eastAsia="宋体" w:cs="宋体"/>
          <w:sz w:val="28"/>
          <w:szCs w:val="28"/>
          <w:lang w:eastAsia="zh-CN"/>
        </w:rPr>
      </w:pPr>
      <w:r>
        <w:rPr>
          <w:rFonts w:hint="eastAsia" w:ascii="宋体" w:hAnsi="宋体" w:cs="宋体"/>
          <w:sz w:val="28"/>
          <w:szCs w:val="28"/>
        </w:rPr>
        <w:t>联系电话：</w:t>
      </w:r>
      <w:r>
        <w:rPr>
          <w:rFonts w:hint="eastAsia" w:ascii="宋体" w:hAnsi="宋体" w:cs="宋体"/>
          <w:sz w:val="28"/>
          <w:szCs w:val="28"/>
          <w:lang w:val="en-US" w:eastAsia="zh-CN"/>
        </w:rPr>
        <w:t xml:space="preserve"> </w:t>
      </w:r>
    </w:p>
    <w:p w14:paraId="2B7E4A97">
      <w:pPr>
        <w:spacing w:line="360" w:lineRule="auto"/>
        <w:rPr>
          <w:rFonts w:ascii="宋体" w:hAnsi="宋体" w:cs="宋体"/>
          <w:sz w:val="28"/>
          <w:szCs w:val="28"/>
        </w:rPr>
      </w:pPr>
      <w:r>
        <w:rPr>
          <w:rFonts w:hint="eastAsia" w:ascii="宋体" w:hAnsi="宋体" w:cs="宋体"/>
          <w:sz w:val="28"/>
          <w:szCs w:val="28"/>
        </w:rPr>
        <w:t xml:space="preserve">受让方(以下简称乙方)：     </w:t>
      </w:r>
    </w:p>
    <w:p w14:paraId="3A53005C">
      <w:pPr>
        <w:spacing w:line="360" w:lineRule="auto"/>
        <w:rPr>
          <w:rFonts w:ascii="宋体" w:hAnsi="宋体" w:cs="宋体"/>
          <w:sz w:val="28"/>
          <w:szCs w:val="28"/>
        </w:rPr>
      </w:pPr>
      <w:r>
        <w:rPr>
          <w:rFonts w:hint="eastAsia" w:ascii="宋体" w:hAnsi="宋体" w:cs="宋体"/>
          <w:sz w:val="28"/>
          <w:szCs w:val="28"/>
        </w:rPr>
        <w:t xml:space="preserve">证件名称及号码：  </w:t>
      </w:r>
    </w:p>
    <w:p w14:paraId="50A70FED">
      <w:pPr>
        <w:spacing w:line="360" w:lineRule="auto"/>
        <w:rPr>
          <w:rFonts w:hint="eastAsia" w:ascii="宋体" w:hAnsi="宋体" w:cs="宋体"/>
          <w:sz w:val="28"/>
          <w:szCs w:val="28"/>
        </w:rPr>
      </w:pPr>
      <w:r>
        <w:rPr>
          <w:rFonts w:hint="eastAsia" w:ascii="宋体" w:hAnsi="宋体" w:cs="宋体"/>
          <w:sz w:val="28"/>
          <w:szCs w:val="28"/>
        </w:rPr>
        <w:t xml:space="preserve">住所： </w:t>
      </w:r>
    </w:p>
    <w:p w14:paraId="77C0756F">
      <w:pPr>
        <w:spacing w:line="360" w:lineRule="auto"/>
        <w:rPr>
          <w:rFonts w:ascii="宋体" w:hAnsi="宋体" w:cs="宋体"/>
          <w:sz w:val="28"/>
          <w:szCs w:val="28"/>
        </w:rPr>
      </w:pPr>
      <w:r>
        <w:rPr>
          <w:rFonts w:hint="eastAsia" w:ascii="宋体" w:hAnsi="宋体" w:cs="宋体"/>
          <w:sz w:val="28"/>
          <w:szCs w:val="28"/>
        </w:rPr>
        <w:t xml:space="preserve">联系电话： </w:t>
      </w:r>
    </w:p>
    <w:p w14:paraId="63ED52EF">
      <w:pPr>
        <w:spacing w:line="360" w:lineRule="auto"/>
        <w:rPr>
          <w:rFonts w:ascii="宋体" w:hAnsi="宋体" w:cs="宋体"/>
          <w:sz w:val="28"/>
          <w:szCs w:val="28"/>
        </w:rPr>
      </w:pPr>
      <w:r>
        <w:rPr>
          <w:rFonts w:hint="eastAsia" w:ascii="宋体" w:hAnsi="宋体" w:cs="宋体"/>
          <w:sz w:val="28"/>
          <w:szCs w:val="28"/>
        </w:rPr>
        <w:t xml:space="preserve">    </w:t>
      </w:r>
    </w:p>
    <w:p w14:paraId="3D02DA27">
      <w:pPr>
        <w:pStyle w:val="10"/>
        <w:spacing w:line="360" w:lineRule="auto"/>
        <w:ind w:firstLine="560" w:firstLineChars="200"/>
        <w:rPr>
          <w:rFonts w:ascii="宋体" w:hAnsi="宋体" w:cs="宋体"/>
          <w:sz w:val="28"/>
          <w:szCs w:val="28"/>
        </w:rPr>
      </w:pPr>
      <w:r>
        <w:rPr>
          <w:rFonts w:hint="eastAsia" w:ascii="宋体" w:hAnsi="宋体" w:cs="宋体"/>
          <w:sz w:val="28"/>
          <w:szCs w:val="28"/>
        </w:rPr>
        <w:t>根据《中华人民共和国民法典》及其它相关法律、法规的规定，</w:t>
      </w:r>
      <w:r>
        <w:rPr>
          <w:rFonts w:hint="eastAsia" w:ascii="宋体" w:hAnsi="宋体"/>
          <w:sz w:val="28"/>
          <w:szCs w:val="28"/>
        </w:rPr>
        <w:t>甲、乙双方遵循公开、公平、诚实信用的原则，现就</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hint="eastAsia" w:ascii="宋体" w:hAnsi="宋体"/>
          <w:sz w:val="28"/>
          <w:szCs w:val="28"/>
        </w:rPr>
        <w:t>转让事宜达成一致，签订本合同，以资共同遵守。</w:t>
      </w:r>
    </w:p>
    <w:p w14:paraId="5B33CE99">
      <w:pPr>
        <w:spacing w:line="360" w:lineRule="auto"/>
        <w:rPr>
          <w:rFonts w:ascii="宋体" w:hAnsi="宋体" w:cs="宋体"/>
          <w:b/>
          <w:sz w:val="28"/>
          <w:szCs w:val="28"/>
        </w:rPr>
      </w:pPr>
      <w:r>
        <w:rPr>
          <w:rFonts w:hint="eastAsia" w:ascii="宋体" w:hAnsi="宋体" w:cs="宋体"/>
          <w:b/>
          <w:sz w:val="28"/>
          <w:szCs w:val="28"/>
        </w:rPr>
        <w:t xml:space="preserve">    第一条  转让标的基本情况</w:t>
      </w:r>
    </w:p>
    <w:p w14:paraId="3E9CFA2B">
      <w:pPr>
        <w:ind w:firstLine="560"/>
        <w:rPr>
          <w:rFonts w:ascii="宋体" w:hAnsi="宋体" w:cs="宋体"/>
          <w:sz w:val="28"/>
          <w:szCs w:val="28"/>
        </w:rPr>
      </w:pPr>
      <w:r>
        <w:rPr>
          <w:rFonts w:hint="eastAsia" w:ascii="宋体" w:hAnsi="宋体" w:cs="宋体"/>
          <w:sz w:val="28"/>
          <w:szCs w:val="28"/>
        </w:rPr>
        <w:t>1、转让标的：</w:t>
      </w:r>
      <w:r>
        <w:rPr>
          <w:rFonts w:hint="eastAsia" w:ascii="宋体" w:hAnsi="宋体" w:cs="宋体"/>
          <w:sz w:val="28"/>
          <w:szCs w:val="28"/>
          <w:u w:val="single"/>
          <w:lang w:val="en-US" w:eastAsia="zh-CN"/>
        </w:rPr>
        <w:t xml:space="preserve">     </w:t>
      </w:r>
      <w:r>
        <w:rPr>
          <w:rFonts w:hint="eastAsia" w:ascii="宋体" w:hAnsi="宋体" w:cs="宋体"/>
          <w:sz w:val="28"/>
          <w:szCs w:val="28"/>
        </w:rPr>
        <w:t>。转让标的使用性质：</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 xml:space="preserve">。转让标的基本情况以机动车产权登记证、机动车行驶证、机动车保险单等相关信息及转让标的现状为准。 </w:t>
      </w:r>
    </w:p>
    <w:p w14:paraId="7D900374">
      <w:pPr>
        <w:ind w:firstLine="560"/>
        <w:rPr>
          <w:rFonts w:ascii="宋体" w:hAnsi="宋体" w:cs="宋体"/>
          <w:sz w:val="28"/>
          <w:szCs w:val="28"/>
        </w:rPr>
      </w:pPr>
      <w:r>
        <w:rPr>
          <w:rFonts w:hint="eastAsia" w:ascii="宋体" w:hAnsi="宋体" w:cs="宋体"/>
          <w:sz w:val="28"/>
          <w:szCs w:val="28"/>
        </w:rPr>
        <w:t>2、甲方委托福建省产权交易中心</w:t>
      </w:r>
      <w:r>
        <w:rPr>
          <w:rFonts w:hint="eastAsia" w:ascii="宋体" w:hAnsi="宋体" w:cs="宋体"/>
          <w:sz w:val="28"/>
          <w:szCs w:val="28"/>
          <w:lang w:eastAsia="zh-CN"/>
        </w:rPr>
        <w:t>（以下简称“交易中心”）</w:t>
      </w:r>
      <w:r>
        <w:rPr>
          <w:rFonts w:hint="eastAsia" w:ascii="宋体" w:hAnsi="宋体" w:cs="宋体"/>
          <w:sz w:val="28"/>
          <w:szCs w:val="28"/>
        </w:rPr>
        <w:t>通过公开竞价转让该标的，</w:t>
      </w:r>
      <w:r>
        <w:rPr>
          <w:rFonts w:hint="eastAsia" w:ascii="宋体" w:hAnsi="宋体"/>
          <w:sz w:val="28"/>
          <w:szCs w:val="28"/>
        </w:rPr>
        <w:t>乙方确认已对转让标的进行充分的了解并自愿通过公开竞价按现状受让该转让标的。</w:t>
      </w:r>
      <w:r>
        <w:rPr>
          <w:rFonts w:hint="eastAsia" w:ascii="宋体" w:hAnsi="宋体" w:cs="宋体"/>
          <w:sz w:val="28"/>
          <w:szCs w:val="28"/>
        </w:rPr>
        <w:t xml:space="preserve">  </w:t>
      </w:r>
    </w:p>
    <w:p w14:paraId="7810A113">
      <w:pPr>
        <w:spacing w:line="360" w:lineRule="auto"/>
        <w:rPr>
          <w:rFonts w:ascii="宋体" w:hAnsi="宋体" w:cs="宋体"/>
          <w:b/>
          <w:sz w:val="28"/>
          <w:szCs w:val="28"/>
        </w:rPr>
      </w:pPr>
      <w:r>
        <w:rPr>
          <w:rFonts w:hint="eastAsia" w:ascii="宋体" w:hAnsi="宋体" w:cs="宋体"/>
          <w:b/>
          <w:sz w:val="28"/>
          <w:szCs w:val="28"/>
        </w:rPr>
        <w:t xml:space="preserve">    第二条   转让标的交易约定事项</w:t>
      </w:r>
    </w:p>
    <w:p w14:paraId="2A0AC2D2">
      <w:pPr>
        <w:tabs>
          <w:tab w:val="left" w:pos="2513"/>
        </w:tabs>
        <w:spacing w:line="360" w:lineRule="auto"/>
        <w:ind w:firstLine="537" w:firstLineChars="192"/>
        <w:rPr>
          <w:ins w:id="0" w:author="书林_schultz" w:date="2025-02-27T09:16:45Z"/>
          <w:rFonts w:hint="eastAsia" w:ascii="宋体" w:hAnsi="宋体" w:cs="宋体"/>
          <w:sz w:val="28"/>
          <w:szCs w:val="28"/>
        </w:rPr>
      </w:pPr>
      <w:ins w:id="1" w:author="书林_schultz" w:date="2025-02-27T09:16:52Z">
        <w:r>
          <w:rPr>
            <w:rFonts w:hint="eastAsia" w:ascii="宋体" w:hAnsi="宋体" w:cs="宋体"/>
            <w:sz w:val="28"/>
            <w:szCs w:val="28"/>
          </w:rPr>
          <w:t>1、为维护转受让双方的合法权益，甲、乙双方一致同意，一切交易款项收付均须经由福建省产权交易中心指定账户。</w:t>
        </w:r>
      </w:ins>
      <w:r>
        <w:rPr>
          <w:rFonts w:hint="eastAsia" w:ascii="宋体" w:hAnsi="宋体" w:cs="宋体"/>
          <w:sz w:val="28"/>
          <w:szCs w:val="28"/>
        </w:rPr>
        <w:t xml:space="preserve"> </w:t>
      </w:r>
    </w:p>
    <w:p w14:paraId="79C6CB88">
      <w:pPr>
        <w:tabs>
          <w:tab w:val="left" w:pos="2513"/>
        </w:tabs>
        <w:spacing w:line="360" w:lineRule="auto"/>
        <w:ind w:firstLine="537" w:firstLineChars="192"/>
        <w:rPr>
          <w:del w:id="2" w:author="书林_schultz" w:date="2025-02-27T09:17:16Z"/>
          <w:rFonts w:hint="eastAsia" w:ascii="宋体" w:hAnsi="宋体" w:eastAsia="宋体" w:cs="宋体"/>
          <w:color w:val="auto"/>
          <w:sz w:val="28"/>
          <w:szCs w:val="28"/>
        </w:rPr>
      </w:pPr>
      <w:del w:id="3" w:author="书林_schultz" w:date="2025-02-27T09:16:57Z">
        <w:r>
          <w:rPr>
            <w:rFonts w:hint="default" w:ascii="宋体" w:hAnsi="宋体" w:cs="宋体"/>
            <w:sz w:val="28"/>
            <w:szCs w:val="28"/>
            <w:lang w:val="en-US"/>
          </w:rPr>
          <w:delText>1</w:delText>
        </w:r>
      </w:del>
      <w:ins w:id="4" w:author="书林_schultz" w:date="2025-02-27T09:16:57Z">
        <w:r>
          <w:rPr>
            <w:rFonts w:hint="eastAsia" w:ascii="宋体" w:hAnsi="宋体" w:cs="宋体"/>
            <w:sz w:val="28"/>
            <w:szCs w:val="28"/>
            <w:lang w:val="en-US" w:eastAsia="zh-CN"/>
          </w:rPr>
          <w:t>2</w:t>
        </w:r>
      </w:ins>
      <w:r>
        <w:rPr>
          <w:rFonts w:hint="eastAsia" w:ascii="宋体" w:hAnsi="宋体" w:cs="宋体"/>
          <w:sz w:val="28"/>
          <w:szCs w:val="28"/>
        </w:rPr>
        <w:t>、款</w:t>
      </w:r>
      <w:r>
        <w:rPr>
          <w:rFonts w:hint="eastAsia" w:ascii="宋体" w:hAnsi="宋体" w:cs="宋体"/>
          <w:sz w:val="28"/>
          <w:szCs w:val="28"/>
          <w:lang w:eastAsia="zh-CN"/>
        </w:rPr>
        <w:t>项</w:t>
      </w:r>
      <w:r>
        <w:rPr>
          <w:rFonts w:hint="eastAsia" w:ascii="宋体" w:hAnsi="宋体" w:cs="宋体"/>
          <w:sz w:val="28"/>
          <w:szCs w:val="28"/>
        </w:rPr>
        <w:t>：甲乙双方确认的转让标的成交价款为人民币（大写）：</w:t>
      </w:r>
      <w:r>
        <w:rPr>
          <w:rFonts w:hint="eastAsia" w:ascii="宋体" w:hAnsi="宋体" w:cs="宋体"/>
          <w:sz w:val="28"/>
          <w:szCs w:val="28"/>
          <w:u w:val="single"/>
          <w:lang w:val="en-US" w:eastAsia="zh-CN"/>
        </w:rPr>
        <w:t xml:space="preserve">      （小写：    ）</w:t>
      </w:r>
      <w:r>
        <w:rPr>
          <w:rFonts w:hint="eastAsia" w:ascii="宋体" w:hAnsi="宋体" w:cs="宋体"/>
          <w:sz w:val="28"/>
          <w:szCs w:val="28"/>
          <w:lang w:eastAsia="zh-CN"/>
        </w:rPr>
        <w:t>，</w:t>
      </w:r>
      <w:r>
        <w:rPr>
          <w:rFonts w:hint="eastAsia" w:ascii="宋体" w:hAnsi="宋体" w:cs="宋体"/>
          <w:bCs/>
          <w:color w:val="auto"/>
          <w:sz w:val="28"/>
          <w:szCs w:val="28"/>
          <w:u w:val="none"/>
          <w:lang w:eastAsia="zh-CN"/>
        </w:rPr>
        <w:t>增值税款</w:t>
      </w:r>
      <w:r>
        <w:rPr>
          <w:rFonts w:hint="eastAsia" w:ascii="宋体" w:hAnsi="宋体" w:cs="宋体"/>
          <w:bCs/>
          <w:color w:val="auto"/>
          <w:sz w:val="28"/>
          <w:szCs w:val="28"/>
          <w:u w:val="single"/>
          <w:lang w:val="en-US" w:eastAsia="zh-CN"/>
        </w:rPr>
        <w:t xml:space="preserve">  </w:t>
      </w:r>
      <w:r>
        <w:rPr>
          <w:rFonts w:hint="eastAsia" w:ascii="宋体" w:hAnsi="宋体" w:cs="宋体"/>
          <w:bCs/>
          <w:color w:val="auto"/>
          <w:sz w:val="28"/>
          <w:szCs w:val="28"/>
          <w:u w:val="none"/>
          <w:lang w:val="en-US" w:eastAsia="zh-CN"/>
        </w:rPr>
        <w:t>%为</w:t>
      </w:r>
      <w:r>
        <w:rPr>
          <w:rFonts w:hint="eastAsia" w:ascii="宋体" w:hAnsi="宋体" w:eastAsia="宋体" w:cs="宋体"/>
          <w:color w:val="auto"/>
          <w:sz w:val="28"/>
          <w:szCs w:val="28"/>
        </w:rPr>
        <w:t>人</w:t>
      </w:r>
      <w:r>
        <w:rPr>
          <w:rFonts w:hint="eastAsia" w:ascii="宋体" w:hAnsi="宋体" w:eastAsia="宋体" w:cs="宋体"/>
          <w:bCs/>
          <w:color w:val="auto"/>
          <w:sz w:val="28"/>
          <w:szCs w:val="28"/>
        </w:rPr>
        <w:t>民币（大写）：</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rPr>
        <w:t>（小写）：</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rPr>
        <w:t>。乙方须于本合同</w:t>
      </w:r>
      <w:r>
        <w:rPr>
          <w:rFonts w:hint="eastAsia" w:ascii="宋体" w:hAnsi="宋体" w:eastAsia="宋体" w:cs="宋体"/>
          <w:bCs/>
          <w:color w:val="auto"/>
          <w:sz w:val="28"/>
          <w:szCs w:val="28"/>
          <w:lang w:eastAsia="zh-CN"/>
        </w:rPr>
        <w:t>生效之</w:t>
      </w:r>
      <w:r>
        <w:rPr>
          <w:rFonts w:hint="eastAsia" w:ascii="宋体" w:hAnsi="宋体" w:eastAsia="宋体" w:cs="宋体"/>
          <w:bCs/>
          <w:color w:val="auto"/>
          <w:sz w:val="28"/>
          <w:szCs w:val="28"/>
        </w:rPr>
        <w:t>日起5</w:t>
      </w:r>
      <w:r>
        <w:rPr>
          <w:rFonts w:hint="eastAsia" w:ascii="宋体" w:hAnsi="宋体" w:cs="宋体"/>
          <w:bCs/>
          <w:color w:val="auto"/>
          <w:sz w:val="28"/>
          <w:szCs w:val="28"/>
          <w:lang w:eastAsia="zh-CN"/>
        </w:rPr>
        <w:t>个工作日</w:t>
      </w:r>
      <w:r>
        <w:rPr>
          <w:rFonts w:hint="eastAsia" w:ascii="宋体" w:hAnsi="宋体" w:eastAsia="宋体" w:cs="宋体"/>
          <w:bCs/>
          <w:color w:val="auto"/>
          <w:sz w:val="28"/>
          <w:szCs w:val="28"/>
        </w:rPr>
        <w:t>内</w:t>
      </w:r>
      <w:r>
        <w:rPr>
          <w:rFonts w:hint="eastAsia" w:ascii="宋体" w:hAnsi="宋体" w:cs="宋体"/>
          <w:bCs/>
          <w:color w:val="auto"/>
          <w:sz w:val="28"/>
          <w:szCs w:val="28"/>
          <w:lang w:eastAsia="zh-CN"/>
        </w:rPr>
        <w:t>将成交价款</w:t>
      </w:r>
      <w:del w:id="5" w:author="书林_schultz" w:date="2025-02-26T16:27:42Z">
        <w:r>
          <w:rPr>
            <w:rFonts w:hint="eastAsia" w:ascii="宋体" w:hAnsi="宋体" w:eastAsia="宋体" w:cs="宋体"/>
            <w:color w:val="auto"/>
            <w:sz w:val="28"/>
            <w:szCs w:val="28"/>
          </w:rPr>
          <w:delText>以及成交价款</w:delText>
        </w:r>
      </w:del>
      <w:del w:id="6" w:author="书林_schultz" w:date="2025-02-26T16:27:42Z">
        <w:r>
          <w:rPr>
            <w:rFonts w:hint="eastAsia" w:ascii="宋体" w:hAnsi="宋体" w:cs="宋体"/>
            <w:color w:val="auto"/>
            <w:sz w:val="28"/>
            <w:szCs w:val="28"/>
            <w:u w:val="single"/>
            <w:lang w:eastAsia="zh-CN"/>
          </w:rPr>
          <w:delText xml:space="preserve"> </w:delText>
        </w:r>
      </w:del>
      <w:del w:id="7" w:author="书林_schultz" w:date="2025-02-26T16:27:42Z">
        <w:r>
          <w:rPr>
            <w:rFonts w:hint="eastAsia" w:ascii="宋体" w:hAnsi="宋体" w:cs="宋体"/>
            <w:color w:val="auto"/>
            <w:sz w:val="28"/>
            <w:szCs w:val="28"/>
            <w:u w:val="single"/>
            <w:lang w:val="en-US" w:eastAsia="zh-CN"/>
          </w:rPr>
          <w:delText xml:space="preserve">  </w:delText>
        </w:r>
      </w:del>
      <w:del w:id="8" w:author="书林_schultz" w:date="2025-02-26T16:27:42Z">
        <w:r>
          <w:rPr>
            <w:rFonts w:hint="eastAsia" w:ascii="宋体" w:hAnsi="宋体" w:eastAsia="宋体" w:cs="宋体"/>
            <w:color w:val="auto"/>
            <w:sz w:val="28"/>
            <w:szCs w:val="28"/>
          </w:rPr>
          <w:delText>%的增值税款</w:delText>
        </w:r>
      </w:del>
      <w:del w:id="9" w:author="书林_schultz" w:date="2025-02-26T16:27:42Z">
        <w:r>
          <w:rPr>
            <w:rFonts w:hint="eastAsia" w:ascii="宋体" w:hAnsi="宋体" w:cs="宋体"/>
            <w:color w:val="auto"/>
            <w:sz w:val="28"/>
            <w:szCs w:val="28"/>
            <w:lang w:eastAsia="zh-CN"/>
          </w:rPr>
          <w:delText>合计</w:delText>
        </w:r>
      </w:del>
      <w:r>
        <w:rPr>
          <w:rFonts w:hint="eastAsia" w:ascii="宋体" w:hAnsi="宋体" w:eastAsia="宋体" w:cs="宋体"/>
          <w:color w:val="auto"/>
          <w:sz w:val="28"/>
          <w:szCs w:val="28"/>
        </w:rPr>
        <w:t>人</w:t>
      </w:r>
      <w:r>
        <w:rPr>
          <w:rFonts w:hint="eastAsia" w:ascii="宋体" w:hAnsi="宋体" w:eastAsia="宋体" w:cs="宋体"/>
          <w:bCs/>
          <w:color w:val="auto"/>
          <w:sz w:val="28"/>
          <w:szCs w:val="28"/>
        </w:rPr>
        <w:t>民币（大写）：</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rPr>
        <w:t>（小写）：</w:t>
      </w:r>
      <w:r>
        <w:rPr>
          <w:rFonts w:hint="eastAsia" w:ascii="宋体" w:hAnsi="宋体" w:eastAsia="宋体" w:cs="宋体"/>
          <w:bCs/>
          <w:color w:val="auto"/>
          <w:sz w:val="28"/>
          <w:szCs w:val="28"/>
          <w:u w:val="single"/>
        </w:rPr>
        <w:t xml:space="preserve">           </w:t>
      </w:r>
      <w:r>
        <w:rPr>
          <w:rFonts w:hint="eastAsia" w:ascii="宋体" w:hAnsi="宋体" w:cs="宋体"/>
          <w:bCs/>
          <w:color w:val="auto"/>
          <w:sz w:val="28"/>
          <w:szCs w:val="28"/>
          <w:lang w:eastAsia="zh-CN"/>
        </w:rPr>
        <w:t>支付到</w:t>
      </w:r>
      <w:r>
        <w:rPr>
          <w:rFonts w:hint="eastAsia" w:ascii="宋体" w:hAnsi="宋体" w:eastAsia="宋体" w:cs="宋体"/>
          <w:color w:val="auto"/>
          <w:sz w:val="28"/>
          <w:szCs w:val="28"/>
        </w:rPr>
        <w:t>交易中心</w:t>
      </w:r>
      <w:ins w:id="10" w:author="书林_schultz" w:date="2025-02-27T14:52:59Z">
        <w:r>
          <w:rPr>
            <w:rFonts w:hint="eastAsia" w:ascii="宋体" w:hAnsi="宋体" w:eastAsia="宋体" w:cs="宋体"/>
            <w:color w:val="auto"/>
            <w:sz w:val="28"/>
            <w:szCs w:val="28"/>
          </w:rPr>
          <w:t>“小额资产交易平台”</w:t>
        </w:r>
      </w:ins>
      <w:del w:id="11" w:author="书林_schultz" w:date="2025-02-27T09:17:21Z">
        <w:bookmarkStart w:id="0" w:name="_GoBack"/>
        <w:bookmarkEnd w:id="0"/>
        <w:r>
          <w:rPr>
            <w:rFonts w:hint="eastAsia" w:ascii="宋体" w:hAnsi="宋体" w:cs="宋体"/>
            <w:color w:val="auto"/>
            <w:sz w:val="28"/>
            <w:szCs w:val="28"/>
            <w:lang w:eastAsia="zh-CN"/>
          </w:rPr>
          <w:delText>以</w:delText>
        </w:r>
      </w:del>
      <w:del w:id="12" w:author="书林_schultz" w:date="2025-02-27T09:17:20Z">
        <w:r>
          <w:rPr>
            <w:rFonts w:hint="eastAsia" w:ascii="宋体" w:hAnsi="宋体" w:cs="宋体"/>
            <w:color w:val="auto"/>
            <w:sz w:val="28"/>
            <w:szCs w:val="28"/>
            <w:lang w:eastAsia="zh-CN"/>
          </w:rPr>
          <w:delText>下</w:delText>
        </w:r>
      </w:del>
      <w:r>
        <w:rPr>
          <w:rFonts w:hint="eastAsia" w:ascii="宋体" w:hAnsi="宋体" w:eastAsia="宋体" w:cs="宋体"/>
          <w:color w:val="auto"/>
          <w:sz w:val="28"/>
          <w:szCs w:val="28"/>
        </w:rPr>
        <w:t>指定账户。</w:t>
      </w:r>
    </w:p>
    <w:p w14:paraId="79C6CB88">
      <w:pPr>
        <w:tabs>
          <w:tab w:val="left" w:pos="2513"/>
        </w:tabs>
        <w:spacing w:line="360" w:lineRule="auto"/>
        <w:ind w:firstLine="537" w:firstLineChars="192"/>
        <w:rPr>
          <w:del w:id="14" w:author="书林_schultz" w:date="2025-02-27T09:17:11Z"/>
          <w:rFonts w:hint="eastAsia" w:ascii="宋体" w:hAnsi="宋体" w:eastAsia="宋体" w:cs="宋体"/>
          <w:bCs/>
          <w:color w:val="auto"/>
          <w:sz w:val="28"/>
          <w:szCs w:val="28"/>
        </w:rPr>
        <w:pPrChange w:id="13" w:author="书林_schultz" w:date="2025-02-27T09:17:16Z">
          <w:pPr>
            <w:tabs>
              <w:tab w:val="left" w:pos="2513"/>
            </w:tabs>
            <w:spacing w:line="360" w:lineRule="auto"/>
            <w:ind w:firstLine="1097" w:firstLineChars="392"/>
          </w:pPr>
        </w:pPrChange>
      </w:pPr>
      <w:del w:id="15" w:author="书林_schultz" w:date="2025-02-27T09:17:11Z">
        <w:r>
          <w:rPr>
            <w:rFonts w:hint="eastAsia" w:ascii="宋体" w:hAnsi="宋体" w:eastAsia="宋体" w:cs="宋体"/>
            <w:bCs/>
            <w:color w:val="auto"/>
            <w:sz w:val="28"/>
            <w:szCs w:val="28"/>
          </w:rPr>
          <w:delText>户  名：</w:delText>
        </w:r>
      </w:del>
      <w:del w:id="16" w:author="书林_schultz" w:date="2025-02-27T09:17:11Z">
        <w:r>
          <w:rPr>
            <w:rFonts w:hint="eastAsia" w:ascii="宋体" w:hAnsi="宋体" w:cs="宋体"/>
            <w:color w:val="auto"/>
            <w:sz w:val="28"/>
            <w:szCs w:val="28"/>
          </w:rPr>
          <w:delText>福建省产权交易中心</w:delText>
        </w:r>
      </w:del>
    </w:p>
    <w:p w14:paraId="79C6CB88">
      <w:pPr>
        <w:tabs>
          <w:tab w:val="left" w:pos="2513"/>
        </w:tabs>
        <w:spacing w:line="360" w:lineRule="auto"/>
        <w:ind w:firstLine="537" w:firstLineChars="192"/>
        <w:rPr>
          <w:del w:id="18" w:author="书林_schultz" w:date="2025-02-27T09:17:11Z"/>
          <w:rFonts w:hint="eastAsia" w:ascii="宋体" w:hAnsi="宋体" w:eastAsia="宋体" w:cs="宋体"/>
          <w:bCs/>
          <w:color w:val="auto"/>
          <w:sz w:val="28"/>
          <w:szCs w:val="28"/>
        </w:rPr>
        <w:pPrChange w:id="17" w:author="书林_schultz" w:date="2025-02-27T09:17:16Z">
          <w:pPr>
            <w:tabs>
              <w:tab w:val="left" w:pos="2513"/>
            </w:tabs>
            <w:spacing w:line="360" w:lineRule="auto"/>
            <w:ind w:firstLine="1097" w:firstLineChars="392"/>
          </w:pPr>
        </w:pPrChange>
      </w:pPr>
      <w:del w:id="19" w:author="书林_schultz" w:date="2025-02-27T09:17:11Z">
        <w:r>
          <w:rPr>
            <w:rFonts w:hint="eastAsia" w:ascii="宋体" w:hAnsi="宋体" w:eastAsia="宋体" w:cs="宋体"/>
            <w:bCs/>
            <w:color w:val="auto"/>
            <w:sz w:val="28"/>
            <w:szCs w:val="28"/>
          </w:rPr>
          <w:delText>开户行：</w:delText>
        </w:r>
      </w:del>
      <w:del w:id="20" w:author="书林_schultz" w:date="2025-02-27T09:17:11Z">
        <w:r>
          <w:rPr>
            <w:rFonts w:hint="eastAsia" w:ascii="宋体" w:hAnsi="宋体" w:cs="宋体"/>
            <w:color w:val="auto"/>
            <w:sz w:val="28"/>
            <w:szCs w:val="28"/>
          </w:rPr>
          <w:delText>交通银行福建省分行营业部</w:delText>
        </w:r>
      </w:del>
    </w:p>
    <w:p w14:paraId="79C6CB88">
      <w:pPr>
        <w:tabs>
          <w:tab w:val="left" w:pos="2513"/>
        </w:tabs>
        <w:spacing w:line="360" w:lineRule="auto"/>
        <w:ind w:firstLine="537" w:firstLineChars="192"/>
        <w:rPr>
          <w:ins w:id="22" w:author="书林_schultz" w:date="2025-02-26T16:28:37Z"/>
          <w:rFonts w:hint="eastAsia" w:ascii="宋体" w:hAnsi="宋体" w:eastAsia="宋体" w:cs="宋体"/>
          <w:color w:val="auto"/>
          <w:sz w:val="28"/>
          <w:szCs w:val="28"/>
        </w:rPr>
        <w:pPrChange w:id="21" w:author="书林_schultz" w:date="2025-02-27T09:17:16Z">
          <w:pPr>
            <w:pStyle w:val="7"/>
          </w:pPr>
        </w:pPrChange>
      </w:pPr>
      <w:del w:id="23" w:author="书林_schultz" w:date="2025-02-27T09:17:11Z">
        <w:r>
          <w:rPr>
            <w:rFonts w:hint="eastAsia" w:ascii="宋体" w:hAnsi="宋体" w:eastAsia="宋体" w:cs="宋体"/>
            <w:bCs/>
            <w:color w:val="auto"/>
            <w:sz w:val="28"/>
            <w:szCs w:val="28"/>
          </w:rPr>
          <w:delText>账  号：</w:delText>
        </w:r>
      </w:del>
      <w:del w:id="24" w:author="书林_schultz" w:date="2025-02-27T09:17:11Z">
        <w:r>
          <w:rPr>
            <w:rFonts w:hint="eastAsia" w:ascii="宋体" w:hAnsi="宋体" w:cs="宋体"/>
            <w:color w:val="auto"/>
            <w:sz w:val="28"/>
            <w:szCs w:val="28"/>
          </w:rPr>
          <w:delText>351008010018150064161</w:delText>
        </w:r>
      </w:del>
      <w:ins w:id="25" w:author="书林_schultz" w:date="2025-02-26T16:27:48Z">
        <w:r>
          <w:rPr>
            <w:rFonts w:hint="eastAsia" w:cs="宋体"/>
            <w:color w:val="auto"/>
            <w:sz w:val="28"/>
            <w:szCs w:val="28"/>
            <w:lang w:val="en-US" w:eastAsia="zh-CN"/>
          </w:rPr>
          <w:t>将</w:t>
        </w:r>
      </w:ins>
      <w:ins w:id="26" w:author="书林_schultz" w:date="2025-02-26T16:27:44Z">
        <w:r>
          <w:rPr>
            <w:rFonts w:hint="eastAsia" w:ascii="宋体" w:hAnsi="宋体" w:eastAsia="宋体" w:cs="宋体"/>
            <w:color w:val="auto"/>
            <w:sz w:val="28"/>
            <w:szCs w:val="28"/>
          </w:rPr>
          <w:t>成交价款</w:t>
        </w:r>
      </w:ins>
      <w:ins w:id="27" w:author="书林_schultz" w:date="2025-02-26T16:27:44Z">
        <w:r>
          <w:rPr>
            <w:rFonts w:hint="eastAsia" w:ascii="宋体" w:hAnsi="宋体" w:cs="宋体"/>
            <w:color w:val="auto"/>
            <w:sz w:val="28"/>
            <w:szCs w:val="28"/>
            <w:u w:val="single"/>
            <w:lang w:eastAsia="zh-CN"/>
          </w:rPr>
          <w:t xml:space="preserve"> </w:t>
        </w:r>
      </w:ins>
      <w:ins w:id="28" w:author="书林_schultz" w:date="2025-02-26T16:27:44Z">
        <w:r>
          <w:rPr>
            <w:rFonts w:hint="eastAsia" w:ascii="宋体" w:hAnsi="宋体" w:cs="宋体"/>
            <w:color w:val="auto"/>
            <w:sz w:val="28"/>
            <w:szCs w:val="28"/>
            <w:u w:val="single"/>
            <w:lang w:val="en-US" w:eastAsia="zh-CN"/>
          </w:rPr>
          <w:t xml:space="preserve">  </w:t>
        </w:r>
      </w:ins>
      <w:ins w:id="29" w:author="书林_schultz" w:date="2025-02-26T16:27:44Z">
        <w:r>
          <w:rPr>
            <w:rFonts w:hint="eastAsia" w:ascii="宋体" w:hAnsi="宋体" w:eastAsia="宋体" w:cs="宋体"/>
            <w:color w:val="auto"/>
            <w:sz w:val="28"/>
            <w:szCs w:val="28"/>
          </w:rPr>
          <w:t>%的增值税款</w:t>
        </w:r>
      </w:ins>
      <w:ins w:id="30" w:author="书林_schultz" w:date="2025-02-26T16:27:55Z">
        <w:r>
          <w:rPr>
            <w:rFonts w:hint="eastAsia" w:ascii="宋体" w:hAnsi="宋体" w:eastAsia="宋体" w:cs="宋体"/>
            <w:color w:val="auto"/>
            <w:sz w:val="28"/>
            <w:szCs w:val="28"/>
          </w:rPr>
          <w:t>人</w:t>
        </w:r>
      </w:ins>
      <w:ins w:id="31" w:author="书林_schultz" w:date="2025-02-26T16:27:55Z">
        <w:r>
          <w:rPr>
            <w:rFonts w:hint="eastAsia" w:ascii="宋体" w:hAnsi="宋体" w:eastAsia="宋体" w:cs="宋体"/>
            <w:bCs/>
            <w:color w:val="auto"/>
            <w:sz w:val="28"/>
            <w:szCs w:val="28"/>
          </w:rPr>
          <w:t>民币（大写）：</w:t>
        </w:r>
      </w:ins>
      <w:ins w:id="32" w:author="书林_schultz" w:date="2025-02-26T16:27:55Z">
        <w:r>
          <w:rPr>
            <w:rFonts w:hint="eastAsia" w:ascii="宋体" w:hAnsi="宋体" w:eastAsia="宋体" w:cs="宋体"/>
            <w:bCs/>
            <w:color w:val="auto"/>
            <w:sz w:val="28"/>
            <w:szCs w:val="28"/>
            <w:u w:val="single"/>
          </w:rPr>
          <w:t xml:space="preserve">                </w:t>
        </w:r>
      </w:ins>
      <w:ins w:id="33" w:author="书林_schultz" w:date="2025-02-26T16:27:55Z">
        <w:r>
          <w:rPr>
            <w:rFonts w:hint="eastAsia" w:ascii="宋体" w:hAnsi="宋体" w:eastAsia="宋体" w:cs="宋体"/>
            <w:bCs/>
            <w:color w:val="auto"/>
            <w:sz w:val="28"/>
            <w:szCs w:val="28"/>
          </w:rPr>
          <w:t>（小写）：</w:t>
        </w:r>
      </w:ins>
      <w:ins w:id="34" w:author="书林_schultz" w:date="2025-02-26T16:27:55Z">
        <w:r>
          <w:rPr>
            <w:rFonts w:hint="eastAsia" w:ascii="宋体" w:hAnsi="宋体" w:eastAsia="宋体" w:cs="宋体"/>
            <w:bCs/>
            <w:color w:val="auto"/>
            <w:sz w:val="28"/>
            <w:szCs w:val="28"/>
            <w:u w:val="single"/>
          </w:rPr>
          <w:t xml:space="preserve">           </w:t>
        </w:r>
      </w:ins>
      <w:ins w:id="35" w:author="书林_schultz" w:date="2025-02-27T08:57:53Z">
        <w:r>
          <w:rPr>
            <w:rFonts w:hint="eastAsia" w:cs="宋体"/>
            <w:bCs/>
            <w:color w:val="auto"/>
            <w:sz w:val="28"/>
            <w:szCs w:val="28"/>
            <w:u w:val="single"/>
            <w:lang w:val="en-US" w:eastAsia="zh-CN"/>
          </w:rPr>
          <w:t>另行</w:t>
        </w:r>
      </w:ins>
      <w:ins w:id="36" w:author="书林_schultz" w:date="2025-02-26T16:27:55Z">
        <w:r>
          <w:rPr>
            <w:rFonts w:hint="eastAsia" w:ascii="宋体" w:hAnsi="宋体" w:cs="宋体"/>
            <w:bCs/>
            <w:color w:val="auto"/>
            <w:sz w:val="28"/>
            <w:szCs w:val="28"/>
            <w:lang w:eastAsia="zh-CN"/>
          </w:rPr>
          <w:t>支付到</w:t>
        </w:r>
      </w:ins>
      <w:ins w:id="37" w:author="书林_schultz" w:date="2025-02-26T16:28:33Z">
        <w:r>
          <w:rPr>
            <w:rFonts w:hint="eastAsia" w:cs="宋体"/>
            <w:color w:val="auto"/>
            <w:sz w:val="28"/>
            <w:szCs w:val="28"/>
            <w:lang w:val="en-US" w:eastAsia="zh-CN"/>
          </w:rPr>
          <w:t>甲方</w:t>
        </w:r>
      </w:ins>
      <w:ins w:id="38" w:author="书林_schultz" w:date="2025-02-26T16:27:55Z">
        <w:r>
          <w:rPr>
            <w:rFonts w:hint="eastAsia" w:ascii="宋体" w:hAnsi="宋体" w:cs="宋体"/>
            <w:color w:val="auto"/>
            <w:sz w:val="28"/>
            <w:szCs w:val="28"/>
            <w:lang w:eastAsia="zh-CN"/>
          </w:rPr>
          <w:t>以下</w:t>
        </w:r>
      </w:ins>
      <w:ins w:id="39" w:author="书林_schultz" w:date="2025-02-26T16:27:55Z">
        <w:r>
          <w:rPr>
            <w:rFonts w:hint="eastAsia" w:ascii="宋体" w:hAnsi="宋体" w:eastAsia="宋体" w:cs="宋体"/>
            <w:color w:val="auto"/>
            <w:sz w:val="28"/>
            <w:szCs w:val="28"/>
          </w:rPr>
          <w:t>指定账户。</w:t>
        </w:r>
      </w:ins>
    </w:p>
    <w:p w14:paraId="3710B5E4">
      <w:pPr>
        <w:pStyle w:val="7"/>
        <w:ind w:firstLine="560" w:firstLineChars="200"/>
        <w:rPr>
          <w:ins w:id="41" w:author="书林_schultz" w:date="2025-02-26T16:28:43Z"/>
          <w:rFonts w:hint="eastAsia" w:ascii="宋体" w:hAnsi="宋体" w:eastAsia="宋体" w:cs="宋体"/>
          <w:bCs/>
          <w:color w:val="auto"/>
          <w:sz w:val="28"/>
          <w:szCs w:val="28"/>
        </w:rPr>
        <w:pPrChange w:id="40" w:author="书林_schultz" w:date="2025-02-26T16:29:01Z">
          <w:pPr>
            <w:pStyle w:val="7"/>
          </w:pPr>
        </w:pPrChange>
      </w:pPr>
      <w:ins w:id="42" w:author="书林_schultz" w:date="2025-02-26T16:28:40Z">
        <w:r>
          <w:rPr>
            <w:rFonts w:hint="eastAsia" w:ascii="宋体" w:hAnsi="宋体" w:eastAsia="宋体" w:cs="宋体"/>
            <w:bCs/>
            <w:color w:val="auto"/>
            <w:sz w:val="28"/>
            <w:szCs w:val="28"/>
          </w:rPr>
          <w:t>户  名：</w:t>
        </w:r>
      </w:ins>
    </w:p>
    <w:p w14:paraId="3FA564EC">
      <w:pPr>
        <w:pStyle w:val="7"/>
        <w:ind w:firstLine="560" w:firstLineChars="200"/>
        <w:rPr>
          <w:ins w:id="44" w:author="书林_schultz" w:date="2025-02-26T16:28:47Z"/>
          <w:rFonts w:hint="eastAsia" w:ascii="宋体" w:hAnsi="宋体" w:eastAsia="宋体" w:cs="宋体"/>
          <w:bCs/>
          <w:color w:val="auto"/>
          <w:sz w:val="28"/>
          <w:szCs w:val="28"/>
        </w:rPr>
        <w:pPrChange w:id="43" w:author="书林_schultz" w:date="2025-02-26T16:29:01Z">
          <w:pPr>
            <w:pStyle w:val="7"/>
          </w:pPr>
        </w:pPrChange>
      </w:pPr>
      <w:ins w:id="45" w:author="书林_schultz" w:date="2025-02-26T16:28:43Z">
        <w:r>
          <w:rPr>
            <w:rFonts w:hint="eastAsia" w:ascii="宋体" w:hAnsi="宋体" w:eastAsia="宋体" w:cs="宋体"/>
            <w:bCs/>
            <w:color w:val="auto"/>
            <w:sz w:val="28"/>
            <w:szCs w:val="28"/>
          </w:rPr>
          <w:t>开户行：</w:t>
        </w:r>
      </w:ins>
    </w:p>
    <w:p w14:paraId="302E6C12">
      <w:pPr>
        <w:pStyle w:val="7"/>
        <w:ind w:firstLine="560" w:firstLineChars="200"/>
        <w:rPr>
          <w:rFonts w:hint="eastAsia" w:ascii="宋体" w:hAnsi="宋体" w:eastAsia="宋体" w:cs="宋体"/>
          <w:bCs/>
          <w:color w:val="auto"/>
          <w:sz w:val="28"/>
          <w:szCs w:val="28"/>
        </w:rPr>
        <w:pPrChange w:id="46" w:author="书林_schultz" w:date="2025-02-26T16:29:01Z">
          <w:pPr>
            <w:pStyle w:val="7"/>
          </w:pPr>
        </w:pPrChange>
      </w:pPr>
      <w:ins w:id="47" w:author="书林_schultz" w:date="2025-02-26T16:28:47Z">
        <w:r>
          <w:rPr>
            <w:rFonts w:hint="eastAsia" w:ascii="宋体" w:hAnsi="宋体" w:eastAsia="宋体" w:cs="宋体"/>
            <w:bCs/>
            <w:color w:val="auto"/>
            <w:sz w:val="28"/>
            <w:szCs w:val="28"/>
          </w:rPr>
          <w:t>账  号：</w:t>
        </w:r>
      </w:ins>
    </w:p>
    <w:p w14:paraId="1566F983">
      <w:pPr>
        <w:pStyle w:val="10"/>
        <w:spacing w:line="360" w:lineRule="auto"/>
        <w:ind w:firstLine="560" w:firstLineChars="200"/>
        <w:rPr>
          <w:rFonts w:ascii="宋体" w:hAnsi="宋体" w:cs="宋体"/>
          <w:sz w:val="28"/>
          <w:szCs w:val="28"/>
        </w:rPr>
      </w:pPr>
      <w:r>
        <w:rPr>
          <w:rFonts w:hint="eastAsia" w:ascii="宋体" w:hAnsi="宋体" w:cs="宋体"/>
          <w:sz w:val="28"/>
          <w:szCs w:val="28"/>
        </w:rPr>
        <w:t>2、乙方的</w:t>
      </w:r>
      <w:del w:id="48" w:author="书林_schultz" w:date="2025-02-27T09:08:15Z">
        <w:r>
          <w:rPr>
            <w:rFonts w:hint="eastAsia" w:ascii="宋体" w:hAnsi="宋体" w:cs="宋体"/>
            <w:sz w:val="28"/>
            <w:szCs w:val="28"/>
          </w:rPr>
          <w:delText>竞价保证金</w:delText>
        </w:r>
      </w:del>
      <w:ins w:id="49" w:author="书林_schultz" w:date="2025-02-27T09:08:15Z">
        <w:r>
          <w:rPr>
            <w:rFonts w:hint="eastAsia" w:ascii="宋体" w:hAnsi="宋体" w:cs="宋体"/>
            <w:sz w:val="28"/>
            <w:szCs w:val="28"/>
            <w:lang w:eastAsia="zh-CN"/>
          </w:rPr>
          <w:t>交易保证金</w:t>
        </w:r>
      </w:ins>
      <w:r>
        <w:rPr>
          <w:rFonts w:hint="eastAsia" w:ascii="宋体" w:hAnsi="宋体" w:cs="宋体"/>
          <w:sz w:val="28"/>
          <w:szCs w:val="28"/>
        </w:rPr>
        <w:t>扣除应支付给交易中心的交易服务费后的余额人民币（大写）：</w:t>
      </w:r>
      <w:r>
        <w:rPr>
          <w:rFonts w:hint="eastAsia" w:ascii="宋体" w:hAnsi="宋体" w:cs="宋体"/>
          <w:sz w:val="28"/>
          <w:szCs w:val="28"/>
          <w:u w:val="single"/>
          <w:lang w:val="en-US" w:eastAsia="zh-CN"/>
        </w:rPr>
        <w:t xml:space="preserve">           </w:t>
      </w:r>
      <w:r>
        <w:rPr>
          <w:rFonts w:hint="eastAsia" w:ascii="宋体" w:hAnsi="宋体" w:eastAsia="宋体" w:cs="宋体"/>
          <w:bCs/>
          <w:color w:val="auto"/>
          <w:sz w:val="28"/>
          <w:szCs w:val="28"/>
        </w:rPr>
        <w:t>（小写）：</w:t>
      </w:r>
      <w:r>
        <w:rPr>
          <w:rFonts w:hint="eastAsia" w:ascii="宋体" w:hAnsi="宋体" w:eastAsia="宋体" w:cs="宋体"/>
          <w:bCs/>
          <w:color w:val="auto"/>
          <w:sz w:val="28"/>
          <w:szCs w:val="28"/>
          <w:u w:val="single"/>
        </w:rPr>
        <w:t xml:space="preserve">           </w:t>
      </w:r>
      <w:ins w:id="50" w:author="书林_schultz" w:date="2025-02-27T09:17:46Z">
        <w:r>
          <w:rPr>
            <w:rFonts w:hint="eastAsia" w:ascii="宋体" w:hAnsi="宋体" w:cs="宋体"/>
            <w:bCs/>
            <w:color w:val="auto"/>
            <w:sz w:val="28"/>
            <w:szCs w:val="28"/>
            <w:u w:val="none"/>
            <w:lang w:val="en-US" w:eastAsia="zh-CN"/>
            <w:rPrChange w:id="51" w:author="书林_schultz" w:date="2025-02-27T09:17:50Z">
              <w:rPr>
                <w:rFonts w:hint="eastAsia" w:ascii="宋体" w:hAnsi="宋体" w:cs="宋体"/>
                <w:bCs/>
                <w:color w:val="auto"/>
                <w:sz w:val="28"/>
                <w:szCs w:val="28"/>
                <w:u w:val="single"/>
                <w:lang w:val="en-US" w:eastAsia="zh-CN"/>
              </w:rPr>
            </w:rPrChange>
          </w:rPr>
          <w:t>无息</w:t>
        </w:r>
      </w:ins>
      <w:r>
        <w:rPr>
          <w:rFonts w:hint="eastAsia" w:ascii="宋体" w:hAnsi="宋体" w:cs="宋体"/>
          <w:sz w:val="28"/>
          <w:szCs w:val="28"/>
        </w:rPr>
        <w:t>转为《车辆转让合同》的履约保证金</w:t>
      </w:r>
      <w:del w:id="53" w:author="书林_schultz" w:date="2025-02-27T09:19:12Z">
        <w:r>
          <w:rPr>
            <w:rFonts w:hint="eastAsia" w:ascii="宋体" w:hAnsi="宋体" w:cs="宋体"/>
            <w:sz w:val="28"/>
            <w:szCs w:val="28"/>
          </w:rPr>
          <w:delText>，交易中心在收到甲、乙双方有效签署的《交割完毕反馈函》《车辆转让合同》（原件）后3个工作日内将履约保证金原渠道无息退回给乙方</w:delText>
        </w:r>
      </w:del>
      <w:r>
        <w:rPr>
          <w:rFonts w:hint="eastAsia" w:ascii="宋体" w:hAnsi="宋体" w:cs="宋体"/>
          <w:sz w:val="28"/>
          <w:szCs w:val="28"/>
        </w:rPr>
        <w:t>。</w:t>
      </w:r>
    </w:p>
    <w:p w14:paraId="638EC015">
      <w:pPr>
        <w:widowControl/>
        <w:ind w:firstLine="560" w:firstLineChars="200"/>
        <w:rPr>
          <w:rFonts w:ascii="宋体" w:hAnsi="宋体" w:cs="宋体"/>
          <w:b/>
          <w:bCs/>
          <w:sz w:val="28"/>
          <w:szCs w:val="28"/>
        </w:rPr>
      </w:pPr>
      <w:r>
        <w:rPr>
          <w:rFonts w:hint="eastAsia" w:ascii="宋体" w:hAnsi="宋体" w:cs="宋体"/>
          <w:sz w:val="28"/>
          <w:szCs w:val="28"/>
        </w:rPr>
        <w:t>4、变更过户：乙方</w:t>
      </w:r>
      <w:r>
        <w:rPr>
          <w:rFonts w:hint="eastAsia" w:ascii="宋体" w:hAnsi="宋体" w:cs="宋体"/>
          <w:sz w:val="28"/>
          <w:szCs w:val="28"/>
          <w:lang w:val="zh-CN"/>
        </w:rPr>
        <w:t>付清价款之日起</w:t>
      </w:r>
      <w:r>
        <w:rPr>
          <w:rFonts w:hint="eastAsia" w:ascii="宋体" w:hAnsi="宋体" w:cs="宋体"/>
          <w:sz w:val="28"/>
          <w:szCs w:val="28"/>
        </w:rPr>
        <w:t xml:space="preserve"> 15 </w:t>
      </w:r>
      <w:r>
        <w:rPr>
          <w:rFonts w:hint="eastAsia" w:ascii="宋体" w:hAnsi="宋体" w:cs="宋体"/>
          <w:sz w:val="28"/>
          <w:szCs w:val="28"/>
          <w:lang w:val="zh-CN"/>
        </w:rPr>
        <w:t>个工作日内办结</w:t>
      </w:r>
      <w:r>
        <w:rPr>
          <w:rFonts w:hint="eastAsia" w:ascii="宋体" w:hAnsi="宋体" w:cs="宋体"/>
          <w:sz w:val="28"/>
          <w:szCs w:val="28"/>
        </w:rPr>
        <w:t>转让标的</w:t>
      </w:r>
      <w:r>
        <w:rPr>
          <w:rFonts w:hint="eastAsia" w:ascii="宋体" w:hAnsi="宋体" w:cs="宋体"/>
          <w:sz w:val="28"/>
          <w:szCs w:val="28"/>
          <w:lang w:val="zh-CN"/>
        </w:rPr>
        <w:t>的权属变更过户手续，甲方予以协助办理，转让标的</w:t>
      </w:r>
      <w:r>
        <w:rPr>
          <w:rFonts w:hint="eastAsia" w:ascii="宋体" w:hAnsi="宋体" w:cs="宋体"/>
          <w:sz w:val="28"/>
          <w:szCs w:val="28"/>
        </w:rPr>
        <w:t>的权属及相关证件变更过户、转籍和实物交付手续过程中产生的所有税费均由乙方承担。</w:t>
      </w:r>
      <w:r>
        <w:rPr>
          <w:rFonts w:hint="eastAsia" w:ascii="宋体" w:hAnsi="宋体" w:cs="宋体"/>
          <w:b/>
          <w:bCs/>
          <w:kern w:val="10"/>
          <w:sz w:val="28"/>
          <w:szCs w:val="28"/>
        </w:rPr>
        <w:t>转让标的权属变更过户手续办结后进行转让标的实物移交。</w:t>
      </w:r>
    </w:p>
    <w:p w14:paraId="430BAF67">
      <w:pPr>
        <w:spacing w:line="360" w:lineRule="auto"/>
        <w:ind w:firstLine="537" w:firstLineChars="192"/>
        <w:rPr>
          <w:rFonts w:ascii="宋体" w:hAnsi="宋体" w:cs="宋体"/>
          <w:sz w:val="28"/>
          <w:szCs w:val="28"/>
        </w:rPr>
      </w:pPr>
      <w:r>
        <w:rPr>
          <w:rFonts w:hint="eastAsia" w:ascii="宋体" w:hAnsi="宋体" w:cs="宋体"/>
          <w:sz w:val="28"/>
          <w:szCs w:val="28"/>
        </w:rPr>
        <w:t>第三条 双方权利义务</w:t>
      </w:r>
    </w:p>
    <w:p w14:paraId="6EF02023">
      <w:pPr>
        <w:spacing w:line="360" w:lineRule="auto"/>
        <w:ind w:firstLine="435"/>
        <w:rPr>
          <w:rFonts w:ascii="宋体" w:hAnsi="宋体" w:cs="宋体"/>
          <w:sz w:val="28"/>
          <w:szCs w:val="28"/>
        </w:rPr>
      </w:pPr>
      <w:r>
        <w:rPr>
          <w:rFonts w:hint="eastAsia" w:ascii="宋体" w:hAnsi="宋体" w:cs="宋体"/>
          <w:sz w:val="28"/>
          <w:szCs w:val="28"/>
        </w:rPr>
        <w:t xml:space="preserve"> 1、甲方应保证对转让标的享有所有权或处置权。</w:t>
      </w:r>
    </w:p>
    <w:p w14:paraId="4CEE3CB9">
      <w:pPr>
        <w:spacing w:line="360" w:lineRule="auto"/>
        <w:ind w:firstLine="435"/>
        <w:rPr>
          <w:rFonts w:ascii="宋体" w:hAnsi="宋体" w:cs="宋体"/>
          <w:sz w:val="28"/>
          <w:szCs w:val="28"/>
        </w:rPr>
      </w:pPr>
      <w:r>
        <w:rPr>
          <w:rFonts w:hint="eastAsia" w:ascii="宋体" w:hAnsi="宋体" w:cs="宋体"/>
          <w:sz w:val="28"/>
          <w:szCs w:val="28"/>
        </w:rPr>
        <w:t xml:space="preserve"> 2、甲方保证向乙方提供的相关文件真实有效及其对转让标的状况的陈述完整、真实，不存在隐瞒或虚假成分。</w:t>
      </w:r>
    </w:p>
    <w:p w14:paraId="7C3592F0">
      <w:pPr>
        <w:spacing w:line="360" w:lineRule="auto"/>
        <w:ind w:firstLine="435"/>
        <w:rPr>
          <w:rFonts w:ascii="宋体" w:hAnsi="宋体" w:cs="宋体"/>
          <w:sz w:val="28"/>
          <w:szCs w:val="28"/>
        </w:rPr>
      </w:pPr>
      <w:r>
        <w:rPr>
          <w:rFonts w:hint="eastAsia" w:ascii="宋体" w:hAnsi="宋体" w:cs="宋体"/>
          <w:sz w:val="28"/>
          <w:szCs w:val="28"/>
        </w:rPr>
        <w:t xml:space="preserve"> 3、过户、转籍及转让标的实物移交前该车所产生路面风险、刑事、民事等法律责任由甲方承担；过户、转籍及转让标的实物移交后该车所产生的路面风险、刑事、民事等法律责任由乙方承担。</w:t>
      </w:r>
    </w:p>
    <w:p w14:paraId="595409B6">
      <w:pPr>
        <w:spacing w:line="360" w:lineRule="auto"/>
        <w:rPr>
          <w:rFonts w:ascii="宋体" w:hAnsi="宋体" w:cs="宋体"/>
          <w:sz w:val="28"/>
          <w:szCs w:val="28"/>
        </w:rPr>
      </w:pPr>
      <w:r>
        <w:rPr>
          <w:rFonts w:hint="eastAsia" w:ascii="宋体" w:hAnsi="宋体" w:cs="宋体"/>
          <w:sz w:val="28"/>
          <w:szCs w:val="28"/>
        </w:rPr>
        <w:t xml:space="preserve">    4、转让标的实物移交时，甲乙双方应按照约定时间、地点当面审验转让标的及相关文件，签署转让标的移交手续，乙方须按甲方要求处理完原车身广告后方可驶离标的存放地现场。</w:t>
      </w:r>
    </w:p>
    <w:p w14:paraId="360C6E04">
      <w:pPr>
        <w:spacing w:line="360" w:lineRule="auto"/>
        <w:ind w:firstLine="435"/>
        <w:rPr>
          <w:del w:id="54" w:author="书林_schultz" w:date="2025-02-27T08:57:38Z"/>
          <w:rFonts w:ascii="宋体" w:hAnsi="宋体" w:cs="宋体"/>
          <w:sz w:val="28"/>
          <w:szCs w:val="28"/>
        </w:rPr>
      </w:pPr>
      <w:r>
        <w:rPr>
          <w:rFonts w:hint="eastAsia" w:ascii="宋体" w:hAnsi="宋体" w:cs="宋体"/>
          <w:sz w:val="28"/>
          <w:szCs w:val="28"/>
        </w:rPr>
        <w:t xml:space="preserve"> 5、转让标的的权属变更过户、转籍和实物交付手续办结后，甲乙双方应签署《</w:t>
      </w:r>
      <w:del w:id="55" w:author="书林_schultz" w:date="2025-02-26T16:32:19Z">
        <w:r>
          <w:rPr>
            <w:rFonts w:hint="eastAsia" w:ascii="宋体" w:hAnsi="宋体" w:cs="宋体"/>
            <w:sz w:val="28"/>
            <w:szCs w:val="28"/>
          </w:rPr>
          <w:delText>交割完毕反馈函</w:delText>
        </w:r>
      </w:del>
      <w:ins w:id="56" w:author="书林_schultz" w:date="2025-02-26T16:32:19Z">
        <w:r>
          <w:rPr>
            <w:rFonts w:hint="eastAsia" w:ascii="宋体" w:hAnsi="宋体" w:cs="宋体"/>
            <w:sz w:val="28"/>
            <w:szCs w:val="28"/>
            <w:lang w:eastAsia="zh-CN"/>
          </w:rPr>
          <w:t>交割确认单</w:t>
        </w:r>
      </w:ins>
      <w:r>
        <w:rPr>
          <w:rFonts w:hint="eastAsia" w:ascii="宋体" w:hAnsi="宋体" w:cs="宋体"/>
          <w:sz w:val="28"/>
          <w:szCs w:val="28"/>
        </w:rPr>
        <w:t>》。</w:t>
      </w:r>
      <w:ins w:id="57" w:author="书林_schultz" w:date="2025-02-27T08:56:18Z">
        <w:r>
          <w:rPr>
            <w:rFonts w:hint="eastAsia" w:ascii="宋体" w:hAnsi="宋体" w:cs="宋体"/>
            <w:sz w:val="28"/>
            <w:szCs w:val="28"/>
          </w:rPr>
          <w:t>交易中心在</w:t>
        </w:r>
      </w:ins>
      <w:ins w:id="58" w:author="书林_schultz" w:date="2025-02-27T08:56:23Z">
        <w:r>
          <w:rPr>
            <w:rFonts w:hint="eastAsia" w:ascii="宋体" w:hAnsi="宋体" w:cs="宋体"/>
            <w:sz w:val="28"/>
            <w:szCs w:val="28"/>
            <w:lang w:val="en-US" w:eastAsia="zh-CN"/>
          </w:rPr>
          <w:t>甲</w:t>
        </w:r>
      </w:ins>
      <w:ins w:id="59" w:author="书林_schultz" w:date="2025-02-27T08:56:35Z">
        <w:r>
          <w:rPr>
            <w:rFonts w:hint="eastAsia" w:ascii="宋体" w:hAnsi="宋体" w:cs="宋体"/>
            <w:sz w:val="28"/>
            <w:szCs w:val="28"/>
            <w:lang w:val="en-US" w:eastAsia="zh-CN"/>
          </w:rPr>
          <w:t>乙</w:t>
        </w:r>
      </w:ins>
      <w:ins w:id="60" w:author="书林_schultz" w:date="2025-02-27T08:56:37Z">
        <w:r>
          <w:rPr>
            <w:rFonts w:hint="eastAsia" w:ascii="宋体" w:hAnsi="宋体" w:cs="宋体"/>
            <w:sz w:val="28"/>
            <w:szCs w:val="28"/>
            <w:lang w:val="en-US" w:eastAsia="zh-CN"/>
          </w:rPr>
          <w:t>双方</w:t>
        </w:r>
      </w:ins>
      <w:ins w:id="61" w:author="书林_schultz" w:date="2025-02-27T08:56:18Z">
        <w:r>
          <w:rPr>
            <w:rFonts w:hint="eastAsia" w:ascii="宋体" w:hAnsi="宋体" w:cs="宋体"/>
            <w:sz w:val="28"/>
            <w:szCs w:val="28"/>
          </w:rPr>
          <w:t>提交经双方确认有效签章的</w:t>
        </w:r>
      </w:ins>
      <w:ins w:id="62" w:author="书林_schultz" w:date="2025-02-27T08:56:43Z">
        <w:r>
          <w:rPr>
            <w:rFonts w:hint="eastAsia" w:ascii="宋体" w:hAnsi="宋体" w:cs="宋体"/>
            <w:sz w:val="28"/>
            <w:szCs w:val="28"/>
          </w:rPr>
          <w:t>《交割确认单》</w:t>
        </w:r>
      </w:ins>
      <w:ins w:id="63" w:author="书林_schultz" w:date="2025-02-27T08:56:18Z">
        <w:r>
          <w:rPr>
            <w:rFonts w:hint="eastAsia" w:ascii="宋体" w:hAnsi="宋体" w:cs="宋体"/>
            <w:sz w:val="28"/>
            <w:szCs w:val="28"/>
          </w:rPr>
          <w:t>且</w:t>
        </w:r>
      </w:ins>
      <w:ins w:id="64" w:author="书林_schultz" w:date="2025-02-27T08:56:56Z">
        <w:r>
          <w:rPr>
            <w:rFonts w:hint="eastAsia" w:ascii="宋体" w:hAnsi="宋体" w:cs="宋体"/>
            <w:sz w:val="28"/>
            <w:szCs w:val="28"/>
            <w:lang w:val="en-US" w:eastAsia="zh-CN"/>
          </w:rPr>
          <w:t>甲方</w:t>
        </w:r>
      </w:ins>
      <w:ins w:id="65" w:author="书林_schultz" w:date="2025-02-27T08:56:18Z">
        <w:r>
          <w:rPr>
            <w:rFonts w:hint="eastAsia" w:ascii="宋体" w:hAnsi="宋体" w:cs="宋体"/>
            <w:sz w:val="28"/>
            <w:szCs w:val="28"/>
          </w:rPr>
          <w:t>和</w:t>
        </w:r>
      </w:ins>
      <w:ins w:id="66" w:author="书林_schultz" w:date="2025-02-27T08:57:00Z">
        <w:r>
          <w:rPr>
            <w:rFonts w:hint="eastAsia" w:ascii="宋体" w:hAnsi="宋体" w:cs="宋体"/>
            <w:sz w:val="28"/>
            <w:szCs w:val="28"/>
            <w:lang w:val="en-US" w:eastAsia="zh-CN"/>
          </w:rPr>
          <w:t>乙方</w:t>
        </w:r>
      </w:ins>
      <w:ins w:id="67" w:author="书林_schultz" w:date="2025-02-27T14:52:37Z">
        <w:r>
          <w:rPr>
            <w:rFonts w:hint="eastAsia" w:ascii="宋体" w:hAnsi="宋体" w:cs="宋体"/>
            <w:sz w:val="28"/>
            <w:szCs w:val="28"/>
            <w:lang w:val="en-US" w:eastAsia="zh-CN"/>
          </w:rPr>
          <w:t>在</w:t>
        </w:r>
      </w:ins>
      <w:ins w:id="68" w:author="书林_schultz" w:date="2025-02-27T14:52:38Z">
        <w:r>
          <w:rPr>
            <w:rFonts w:hint="eastAsia" w:ascii="宋体" w:hAnsi="宋体" w:cs="宋体"/>
            <w:sz w:val="28"/>
            <w:szCs w:val="28"/>
            <w:lang w:val="en-US" w:eastAsia="zh-CN"/>
          </w:rPr>
          <w:t>交易</w:t>
        </w:r>
      </w:ins>
      <w:ins w:id="69" w:author="书林_schultz" w:date="2025-02-27T14:52:39Z">
        <w:r>
          <w:rPr>
            <w:rFonts w:hint="eastAsia" w:ascii="宋体" w:hAnsi="宋体" w:cs="宋体"/>
            <w:sz w:val="28"/>
            <w:szCs w:val="28"/>
            <w:lang w:val="en-US" w:eastAsia="zh-CN"/>
          </w:rPr>
          <w:t>中心</w:t>
        </w:r>
      </w:ins>
      <w:ins w:id="70" w:author="书林_schultz" w:date="2025-02-27T14:52:41Z">
        <w:r>
          <w:rPr>
            <w:rFonts w:hint="eastAsia" w:ascii="宋体" w:hAnsi="宋体" w:cs="宋体"/>
            <w:sz w:val="28"/>
            <w:szCs w:val="28"/>
            <w:lang w:val="en-US" w:eastAsia="zh-CN"/>
          </w:rPr>
          <w:t>“</w:t>
        </w:r>
      </w:ins>
      <w:ins w:id="71" w:author="书林_schultz" w:date="2025-02-27T14:52:44Z">
        <w:r>
          <w:rPr>
            <w:rFonts w:hint="eastAsia" w:ascii="宋体" w:hAnsi="宋体" w:cs="宋体"/>
            <w:sz w:val="28"/>
            <w:szCs w:val="28"/>
            <w:lang w:val="en-US" w:eastAsia="zh-CN"/>
          </w:rPr>
          <w:t>小额资产</w:t>
        </w:r>
      </w:ins>
      <w:ins w:id="72" w:author="书林_schultz" w:date="2025-02-27T14:52:45Z">
        <w:r>
          <w:rPr>
            <w:rFonts w:hint="eastAsia" w:ascii="宋体" w:hAnsi="宋体" w:cs="宋体"/>
            <w:sz w:val="28"/>
            <w:szCs w:val="28"/>
            <w:lang w:val="en-US" w:eastAsia="zh-CN"/>
          </w:rPr>
          <w:t>交易</w:t>
        </w:r>
      </w:ins>
      <w:ins w:id="73" w:author="书林_schultz" w:date="2025-02-27T14:52:46Z">
        <w:r>
          <w:rPr>
            <w:rFonts w:hint="eastAsia" w:ascii="宋体" w:hAnsi="宋体" w:cs="宋体"/>
            <w:sz w:val="28"/>
            <w:szCs w:val="28"/>
            <w:lang w:val="en-US" w:eastAsia="zh-CN"/>
          </w:rPr>
          <w:t>平台</w:t>
        </w:r>
      </w:ins>
      <w:ins w:id="74" w:author="书林_schultz" w:date="2025-02-27T14:52:41Z">
        <w:r>
          <w:rPr>
            <w:rFonts w:hint="eastAsia" w:ascii="宋体" w:hAnsi="宋体" w:cs="宋体"/>
            <w:sz w:val="28"/>
            <w:szCs w:val="28"/>
            <w:lang w:val="en-US" w:eastAsia="zh-CN"/>
          </w:rPr>
          <w:t>”</w:t>
        </w:r>
      </w:ins>
      <w:ins w:id="75" w:author="书林_schultz" w:date="2025-02-27T08:56:18Z">
        <w:r>
          <w:rPr>
            <w:rFonts w:hint="eastAsia" w:ascii="宋体" w:hAnsi="宋体" w:cs="宋体"/>
            <w:sz w:val="28"/>
            <w:szCs w:val="28"/>
          </w:rPr>
          <w:t>点击“确认交割完成”后或由</w:t>
        </w:r>
      </w:ins>
      <w:ins w:id="76" w:author="书林_schultz" w:date="2025-02-27T08:57:05Z">
        <w:r>
          <w:rPr>
            <w:rFonts w:hint="eastAsia" w:ascii="宋体" w:hAnsi="宋体" w:cs="宋体"/>
            <w:sz w:val="28"/>
            <w:szCs w:val="28"/>
            <w:lang w:val="en-US" w:eastAsia="zh-CN"/>
          </w:rPr>
          <w:t>甲方</w:t>
        </w:r>
      </w:ins>
      <w:ins w:id="77" w:author="书林_schultz" w:date="2025-02-27T08:56:18Z">
        <w:r>
          <w:rPr>
            <w:rFonts w:hint="eastAsia" w:ascii="宋体" w:hAnsi="宋体" w:cs="宋体"/>
            <w:sz w:val="28"/>
            <w:szCs w:val="28"/>
          </w:rPr>
          <w:t>上传</w:t>
        </w:r>
      </w:ins>
      <w:ins w:id="78" w:author="书林_schultz" w:date="2025-02-27T08:57:11Z">
        <w:r>
          <w:rPr>
            <w:rFonts w:hint="eastAsia" w:ascii="宋体" w:hAnsi="宋体" w:cs="宋体"/>
            <w:sz w:val="28"/>
            <w:szCs w:val="28"/>
          </w:rPr>
          <w:t>《交割确认单》</w:t>
        </w:r>
      </w:ins>
      <w:ins w:id="79" w:author="书林_schultz" w:date="2025-02-27T08:56:18Z">
        <w:r>
          <w:rPr>
            <w:rFonts w:hint="eastAsia" w:ascii="宋体" w:hAnsi="宋体" w:cs="宋体"/>
            <w:sz w:val="28"/>
            <w:szCs w:val="28"/>
          </w:rPr>
          <w:t>并提交交割事项完成相关证明材料原件（或复印件加盖公章并校验原件）后，交易中心将</w:t>
        </w:r>
      </w:ins>
      <w:ins w:id="80" w:author="书林_schultz" w:date="2025-02-27T09:08:40Z">
        <w:r>
          <w:rPr>
            <w:rFonts w:hint="eastAsia" w:ascii="宋体" w:hAnsi="宋体" w:cs="宋体"/>
            <w:sz w:val="28"/>
            <w:szCs w:val="28"/>
            <w:lang w:val="en-US" w:eastAsia="zh-CN"/>
          </w:rPr>
          <w:t>成交</w:t>
        </w:r>
      </w:ins>
      <w:ins w:id="81" w:author="书林_schultz" w:date="2025-02-27T08:56:18Z">
        <w:r>
          <w:rPr>
            <w:rFonts w:hint="eastAsia" w:ascii="宋体" w:hAnsi="宋体" w:cs="宋体"/>
            <w:sz w:val="28"/>
            <w:szCs w:val="28"/>
          </w:rPr>
          <w:t>价款无息划转至</w:t>
        </w:r>
      </w:ins>
      <w:ins w:id="82" w:author="书林_schultz" w:date="2025-02-27T08:57:23Z">
        <w:r>
          <w:rPr>
            <w:rFonts w:hint="eastAsia" w:ascii="宋体" w:hAnsi="宋体" w:cs="宋体"/>
            <w:sz w:val="28"/>
            <w:szCs w:val="28"/>
            <w:lang w:val="en-US" w:eastAsia="zh-CN"/>
          </w:rPr>
          <w:t>甲方</w:t>
        </w:r>
      </w:ins>
      <w:ins w:id="83" w:author="书林_schultz" w:date="2025-02-27T08:56:18Z">
        <w:r>
          <w:rPr>
            <w:rFonts w:hint="eastAsia" w:ascii="宋体" w:hAnsi="宋体" w:cs="宋体"/>
            <w:sz w:val="28"/>
            <w:szCs w:val="28"/>
          </w:rPr>
          <w:t>指定账户</w:t>
        </w:r>
      </w:ins>
      <w:ins w:id="84" w:author="书林_schultz" w:date="2025-02-27T09:18:54Z">
        <w:r>
          <w:rPr>
            <w:rFonts w:hint="eastAsia" w:ascii="宋体" w:hAnsi="宋体" w:cs="宋体"/>
            <w:sz w:val="28"/>
            <w:szCs w:val="28"/>
            <w:lang w:eastAsia="zh-CN"/>
          </w:rPr>
          <w:t>，</w:t>
        </w:r>
      </w:ins>
      <w:ins w:id="85" w:author="书林_schultz" w:date="2025-02-27T09:18:57Z">
        <w:r>
          <w:rPr>
            <w:rFonts w:hint="eastAsia" w:ascii="宋体" w:hAnsi="宋体" w:cs="宋体"/>
            <w:sz w:val="28"/>
            <w:szCs w:val="28"/>
            <w:lang w:val="en-US" w:eastAsia="zh-CN"/>
          </w:rPr>
          <w:t>将</w:t>
        </w:r>
      </w:ins>
      <w:ins w:id="86" w:author="书林_schultz" w:date="2025-02-27T09:18:54Z">
        <w:r>
          <w:rPr>
            <w:rFonts w:hint="eastAsia" w:ascii="宋体" w:hAnsi="宋体" w:cs="宋体"/>
            <w:sz w:val="28"/>
            <w:szCs w:val="28"/>
          </w:rPr>
          <w:t>履约保证金</w:t>
        </w:r>
      </w:ins>
      <w:ins w:id="87" w:author="书林_schultz" w:date="2025-02-27T09:19:07Z">
        <w:r>
          <w:rPr>
            <w:rFonts w:hint="eastAsia" w:ascii="宋体" w:hAnsi="宋体" w:cs="宋体"/>
            <w:sz w:val="28"/>
            <w:szCs w:val="28"/>
          </w:rPr>
          <w:t>无息退还给乙方</w:t>
        </w:r>
      </w:ins>
      <w:ins w:id="88" w:author="书林_schultz" w:date="2025-02-27T08:56:18Z">
        <w:r>
          <w:rPr>
            <w:rFonts w:hint="eastAsia" w:ascii="宋体" w:hAnsi="宋体" w:cs="宋体"/>
            <w:sz w:val="28"/>
            <w:szCs w:val="28"/>
          </w:rPr>
          <w:t>。</w:t>
        </w:r>
      </w:ins>
      <w:del w:id="89" w:author="书林_schultz" w:date="2025-02-27T08:57:38Z">
        <w:r>
          <w:rPr>
            <w:rFonts w:hint="eastAsia" w:ascii="宋体" w:hAnsi="宋体" w:cs="宋体"/>
            <w:sz w:val="28"/>
            <w:szCs w:val="28"/>
          </w:rPr>
          <w:delText>交易中心在收到甲乙双方签署的《交割完毕反馈函》或转让标的的权属及相关证件变更过户、转籍和实物交付手续办结证明文件之日起3个工作日内将转让标的的成交价款</w:delText>
        </w:r>
      </w:del>
      <w:del w:id="90" w:author="书林_schultz" w:date="2025-02-27T08:57:38Z">
        <w:r>
          <w:rPr>
            <w:rFonts w:hint="eastAsia" w:ascii="宋体" w:hAnsi="宋体" w:cs="宋体"/>
            <w:color w:val="FF0000"/>
            <w:sz w:val="28"/>
            <w:szCs w:val="28"/>
            <w:lang w:eastAsia="zh-CN"/>
          </w:rPr>
          <w:delText>及增值税款</w:delText>
        </w:r>
      </w:del>
      <w:del w:id="91" w:author="书林_schultz" w:date="2025-02-27T08:57:38Z">
        <w:r>
          <w:rPr>
            <w:rFonts w:hint="eastAsia" w:ascii="宋体" w:hAnsi="宋体" w:cs="宋体"/>
            <w:sz w:val="28"/>
            <w:szCs w:val="28"/>
            <w:lang w:eastAsia="zh-CN"/>
          </w:rPr>
          <w:delText>无息</w:delText>
        </w:r>
      </w:del>
      <w:del w:id="92" w:author="书林_schultz" w:date="2025-02-27T08:57:38Z">
        <w:r>
          <w:rPr>
            <w:rFonts w:hint="eastAsia" w:ascii="宋体" w:hAnsi="宋体" w:cs="宋体"/>
            <w:sz w:val="28"/>
            <w:szCs w:val="28"/>
          </w:rPr>
          <w:delText>划转至甲方指定的银行账户：</w:delText>
        </w:r>
      </w:del>
    </w:p>
    <w:p w14:paraId="7000AFA0">
      <w:pPr>
        <w:spacing w:line="360" w:lineRule="auto"/>
        <w:ind w:firstLine="560" w:firstLineChars="200"/>
        <w:rPr>
          <w:del w:id="93" w:author="书林_schultz" w:date="2025-02-27T08:57:38Z"/>
          <w:rFonts w:hint="eastAsia" w:ascii="宋体" w:hAnsi="宋体" w:eastAsia="宋体" w:cs="宋体"/>
          <w:sz w:val="28"/>
          <w:szCs w:val="28"/>
          <w:lang w:eastAsia="zh-CN"/>
        </w:rPr>
      </w:pPr>
      <w:del w:id="94" w:author="书林_schultz" w:date="2025-02-27T08:57:38Z">
        <w:r>
          <w:rPr>
            <w:rFonts w:hint="eastAsia" w:ascii="宋体" w:hAnsi="宋体" w:cs="宋体"/>
            <w:sz w:val="28"/>
            <w:szCs w:val="28"/>
          </w:rPr>
          <w:delText>账户名称：</w:delText>
        </w:r>
      </w:del>
      <w:del w:id="95" w:author="书林_schultz" w:date="2025-02-27T08:57:38Z">
        <w:r>
          <w:rPr>
            <w:rFonts w:hint="eastAsia" w:ascii="宋体" w:hAnsi="宋体" w:cs="宋体"/>
            <w:sz w:val="28"/>
            <w:szCs w:val="28"/>
            <w:lang w:val="en-US" w:eastAsia="zh-CN"/>
          </w:rPr>
          <w:delText xml:space="preserve"> </w:delText>
        </w:r>
      </w:del>
    </w:p>
    <w:p w14:paraId="6EDF779E">
      <w:pPr>
        <w:spacing w:line="360" w:lineRule="auto"/>
        <w:ind w:firstLine="560" w:firstLineChars="200"/>
        <w:rPr>
          <w:del w:id="96" w:author="书林_schultz" w:date="2025-02-27T08:57:38Z"/>
          <w:rFonts w:hint="eastAsia" w:ascii="宋体" w:hAnsi="宋体" w:eastAsia="宋体" w:cs="宋体"/>
          <w:sz w:val="28"/>
          <w:szCs w:val="28"/>
          <w:lang w:eastAsia="zh-CN"/>
        </w:rPr>
      </w:pPr>
      <w:del w:id="97" w:author="书林_schultz" w:date="2025-02-27T08:57:38Z">
        <w:r>
          <w:rPr>
            <w:rFonts w:hint="eastAsia" w:ascii="宋体" w:hAnsi="宋体" w:cs="宋体"/>
            <w:sz w:val="28"/>
            <w:szCs w:val="28"/>
          </w:rPr>
          <w:delText>账号：</w:delText>
        </w:r>
      </w:del>
      <w:del w:id="98" w:author="书林_schultz" w:date="2025-02-27T08:57:38Z">
        <w:r>
          <w:rPr>
            <w:rFonts w:hint="eastAsia" w:ascii="宋体" w:hAnsi="宋体" w:cs="宋体"/>
            <w:sz w:val="28"/>
            <w:szCs w:val="28"/>
            <w:lang w:val="en-US" w:eastAsia="zh-CN"/>
          </w:rPr>
          <w:delText xml:space="preserve"> </w:delText>
        </w:r>
      </w:del>
    </w:p>
    <w:p w14:paraId="73F59FA6">
      <w:pPr>
        <w:spacing w:line="360" w:lineRule="auto"/>
        <w:ind w:firstLine="560" w:firstLineChars="200"/>
        <w:rPr>
          <w:rFonts w:ascii="宋体" w:hAnsi="宋体" w:cs="宋体"/>
          <w:sz w:val="28"/>
          <w:szCs w:val="28"/>
        </w:rPr>
      </w:pPr>
      <w:del w:id="99" w:author="书林_schultz" w:date="2025-02-27T08:57:38Z">
        <w:r>
          <w:rPr>
            <w:rFonts w:hint="eastAsia" w:ascii="宋体" w:hAnsi="宋体" w:cs="宋体"/>
            <w:sz w:val="28"/>
            <w:szCs w:val="28"/>
          </w:rPr>
          <w:delText>开户行：</w:delText>
        </w:r>
      </w:del>
      <w:del w:id="100" w:author="书林_schultz" w:date="2025-02-27T08:57:38Z">
        <w:r>
          <w:rPr>
            <w:rFonts w:hint="eastAsia" w:ascii="宋体" w:hAnsi="宋体" w:cs="宋体"/>
            <w:sz w:val="28"/>
            <w:szCs w:val="28"/>
            <w:lang w:val="en-US" w:eastAsia="zh-CN"/>
          </w:rPr>
          <w:delText xml:space="preserve"> </w:delText>
        </w:r>
      </w:del>
      <w:del w:id="101" w:author="书林_schultz" w:date="2025-02-27T08:57:38Z">
        <w:r>
          <w:rPr>
            <w:rFonts w:hint="eastAsia" w:ascii="宋体" w:hAnsi="宋体" w:cs="宋体"/>
            <w:sz w:val="28"/>
            <w:szCs w:val="28"/>
          </w:rPr>
          <w:delText xml:space="preserve">。 </w:delText>
        </w:r>
      </w:del>
    </w:p>
    <w:p w14:paraId="108E6724">
      <w:pPr>
        <w:spacing w:line="360" w:lineRule="auto"/>
        <w:ind w:firstLine="435"/>
        <w:rPr>
          <w:rFonts w:ascii="宋体" w:hAnsi="宋体" w:cs="宋体"/>
          <w:sz w:val="28"/>
          <w:szCs w:val="28"/>
        </w:rPr>
      </w:pPr>
      <w:r>
        <w:rPr>
          <w:rFonts w:hint="eastAsia" w:ascii="宋体" w:hAnsi="宋体" w:cs="宋体"/>
          <w:sz w:val="28"/>
          <w:szCs w:val="28"/>
        </w:rPr>
        <w:t xml:space="preserve"> 6、甲方收取成交价款后，应向乙方出具收款票据。</w:t>
      </w:r>
    </w:p>
    <w:p w14:paraId="45127818">
      <w:pPr>
        <w:spacing w:line="360" w:lineRule="auto"/>
        <w:ind w:firstLine="435"/>
        <w:rPr>
          <w:rFonts w:ascii="宋体" w:hAnsi="宋体" w:cs="宋体"/>
          <w:sz w:val="28"/>
          <w:szCs w:val="28"/>
        </w:rPr>
      </w:pPr>
      <w:r>
        <w:rPr>
          <w:rFonts w:hint="eastAsia" w:ascii="宋体" w:hAnsi="宋体" w:cs="宋体"/>
          <w:sz w:val="28"/>
          <w:szCs w:val="28"/>
        </w:rPr>
        <w:t xml:space="preserve"> 7、乙方应持有效证件与甲方共同办理转让标的过户、转籍手续。</w:t>
      </w:r>
    </w:p>
    <w:p w14:paraId="651B2AE7">
      <w:pPr>
        <w:spacing w:line="360" w:lineRule="auto"/>
        <w:ind w:firstLine="435"/>
        <w:rPr>
          <w:rFonts w:ascii="宋体" w:hAnsi="宋体" w:cs="宋体"/>
          <w:sz w:val="28"/>
          <w:szCs w:val="28"/>
        </w:rPr>
      </w:pPr>
      <w:r>
        <w:rPr>
          <w:rFonts w:hint="eastAsia" w:ascii="宋体" w:hAnsi="宋体" w:cs="宋体"/>
          <w:sz w:val="28"/>
          <w:szCs w:val="28"/>
        </w:rPr>
        <w:t xml:space="preserve"> 8、办理过户、转籍过程中，因转让标的使用发生的问题由使用者负责处理，并承担相应的法律责任。</w:t>
      </w:r>
    </w:p>
    <w:p w14:paraId="051E69BB">
      <w:pPr>
        <w:spacing w:line="360" w:lineRule="auto"/>
        <w:ind w:firstLine="435"/>
        <w:rPr>
          <w:rFonts w:ascii="宋体" w:hAnsi="宋体" w:cs="宋体"/>
          <w:b/>
          <w:bCs/>
          <w:sz w:val="28"/>
          <w:szCs w:val="28"/>
        </w:rPr>
      </w:pPr>
      <w:r>
        <w:rPr>
          <w:rFonts w:hint="eastAsia" w:ascii="宋体" w:hAnsi="宋体" w:cs="宋体"/>
          <w:b/>
          <w:bCs/>
          <w:sz w:val="28"/>
          <w:szCs w:val="28"/>
        </w:rPr>
        <w:t xml:space="preserve"> 第四条 违约责任</w:t>
      </w:r>
    </w:p>
    <w:p w14:paraId="7E642411">
      <w:pPr>
        <w:spacing w:line="360" w:lineRule="auto"/>
        <w:ind w:firstLine="560" w:firstLineChars="200"/>
        <w:rPr>
          <w:rFonts w:ascii="宋体" w:hAnsi="宋体" w:cs="宋体"/>
          <w:sz w:val="28"/>
          <w:szCs w:val="28"/>
        </w:rPr>
      </w:pPr>
      <w:r>
        <w:rPr>
          <w:rFonts w:hint="eastAsia" w:ascii="宋体" w:hAnsi="宋体" w:cs="宋体"/>
          <w:sz w:val="28"/>
          <w:szCs w:val="28"/>
        </w:rPr>
        <w:t>1、第三人对本合同所交易的转让标的主张权利并有确实证据的，甲方应承担法律责任并赔偿由此给乙方造成的损失。</w:t>
      </w:r>
    </w:p>
    <w:p w14:paraId="26A44D44">
      <w:pPr>
        <w:spacing w:line="360" w:lineRule="auto"/>
        <w:ind w:firstLine="560" w:firstLineChars="200"/>
        <w:rPr>
          <w:rFonts w:ascii="宋体" w:hAnsi="宋体" w:cs="宋体"/>
          <w:sz w:val="28"/>
          <w:szCs w:val="28"/>
        </w:rPr>
      </w:pPr>
      <w:r>
        <w:rPr>
          <w:rFonts w:hint="eastAsia" w:ascii="宋体" w:hAnsi="宋体" w:cs="宋体"/>
          <w:sz w:val="28"/>
          <w:szCs w:val="28"/>
        </w:rPr>
        <w:t>2、</w:t>
      </w:r>
      <w:r>
        <w:rPr>
          <w:rFonts w:hint="eastAsia" w:ascii="宋体" w:hAnsi="宋体"/>
          <w:sz w:val="28"/>
          <w:szCs w:val="28"/>
          <w:lang w:val="zh-CN"/>
        </w:rPr>
        <w:t>乙方参加竞买即表明已知悉转让标的迁出（入）地的政府相关管理部门的政策法规（包括但不限于</w:t>
      </w:r>
      <w:r>
        <w:rPr>
          <w:rFonts w:ascii="Arial" w:hAnsi="Arial" w:cs="Arial"/>
          <w:sz w:val="28"/>
          <w:szCs w:val="28"/>
          <w:shd w:val="clear" w:color="auto" w:fill="FFFFFF"/>
        </w:rPr>
        <w:t>对</w:t>
      </w:r>
      <w:r>
        <w:rPr>
          <w:rFonts w:hint="eastAsia" w:ascii="Arial" w:hAnsi="Arial" w:cs="Arial"/>
          <w:sz w:val="28"/>
          <w:szCs w:val="28"/>
          <w:shd w:val="clear" w:color="auto" w:fill="FFFFFF"/>
        </w:rPr>
        <w:t>转让标的</w:t>
      </w:r>
      <w:r>
        <w:rPr>
          <w:rFonts w:ascii="Arial" w:hAnsi="Arial" w:cs="Arial"/>
          <w:sz w:val="28"/>
          <w:szCs w:val="28"/>
          <w:shd w:val="clear" w:color="auto" w:fill="FFFFFF"/>
        </w:rPr>
        <w:t>排放标准和</w:t>
      </w:r>
      <w:r>
        <w:rPr>
          <w:rFonts w:hint="eastAsia" w:ascii="Arial" w:hAnsi="Arial" w:cs="Arial"/>
          <w:sz w:val="28"/>
          <w:szCs w:val="28"/>
          <w:shd w:val="clear" w:color="auto" w:fill="FFFFFF"/>
        </w:rPr>
        <w:t>转让标的</w:t>
      </w:r>
      <w:r>
        <w:rPr>
          <w:rFonts w:ascii="Arial" w:hAnsi="Arial" w:cs="Arial"/>
          <w:sz w:val="28"/>
          <w:szCs w:val="28"/>
          <w:shd w:val="clear" w:color="auto" w:fill="FFFFFF"/>
        </w:rPr>
        <w:t>使用年限的要求</w:t>
      </w:r>
      <w:r>
        <w:rPr>
          <w:rFonts w:hint="eastAsia" w:ascii="宋体" w:hAnsi="宋体"/>
          <w:sz w:val="28"/>
          <w:szCs w:val="28"/>
          <w:lang w:val="zh-CN"/>
        </w:rPr>
        <w:t>），若因此导致转让标的无法变更过户</w:t>
      </w:r>
      <w:r>
        <w:rPr>
          <w:rFonts w:hint="eastAsia" w:ascii="宋体" w:hAnsi="宋体" w:cs="宋体"/>
          <w:sz w:val="28"/>
          <w:szCs w:val="28"/>
        </w:rPr>
        <w:t>、转籍的</w:t>
      </w:r>
      <w:r>
        <w:rPr>
          <w:rFonts w:hint="eastAsia" w:ascii="宋体" w:hAnsi="宋体"/>
          <w:sz w:val="28"/>
          <w:szCs w:val="28"/>
          <w:lang w:val="zh-CN"/>
        </w:rPr>
        <w:t>，或因乙方原因无法交易的，</w:t>
      </w:r>
      <w:r>
        <w:rPr>
          <w:rFonts w:hint="eastAsia" w:ascii="宋体" w:hAnsi="宋体" w:cs="宋体"/>
          <w:sz w:val="28"/>
          <w:szCs w:val="28"/>
        </w:rPr>
        <w:t>甲方有权解除合同，没收乙方的履约保证金，同时</w:t>
      </w:r>
      <w:r>
        <w:rPr>
          <w:rFonts w:hint="eastAsia" w:ascii="宋体" w:hAnsi="宋体" w:cs="仿宋_GB2312"/>
          <w:sz w:val="28"/>
          <w:szCs w:val="28"/>
        </w:rPr>
        <w:t>乙方应将该转让标的完好无损退还甲方，否则甲方将追究乙方</w:t>
      </w:r>
      <w:r>
        <w:rPr>
          <w:rFonts w:hint="eastAsia" w:ascii="宋体" w:hAnsi="宋体"/>
          <w:sz w:val="28"/>
          <w:szCs w:val="28"/>
          <w:lang w:val="zh-CN"/>
        </w:rPr>
        <w:t>所有经济法律责任</w:t>
      </w:r>
      <w:r>
        <w:rPr>
          <w:rFonts w:hint="eastAsia" w:ascii="宋体" w:hAnsi="宋体" w:cs="仿宋_GB2312"/>
          <w:sz w:val="28"/>
          <w:szCs w:val="28"/>
        </w:rPr>
        <w:t>。若乙方在退还转让标的前自行修理，则修理费由乙方承担，与甲方无关。甲方收到转让标的后向乙方</w:t>
      </w:r>
      <w:r>
        <w:rPr>
          <w:rFonts w:hint="eastAsia" w:ascii="宋体" w:hAnsi="宋体" w:cs="仿宋_GB2312"/>
          <w:sz w:val="28"/>
          <w:szCs w:val="28"/>
          <w:lang w:eastAsia="zh-CN"/>
        </w:rPr>
        <w:t>无息</w:t>
      </w:r>
      <w:r>
        <w:rPr>
          <w:rFonts w:hint="eastAsia" w:ascii="宋体" w:hAnsi="宋体" w:cs="宋体"/>
          <w:sz w:val="28"/>
          <w:szCs w:val="28"/>
        </w:rPr>
        <w:t>退还扣除履约保证金后的已付价款(不计利息)。</w:t>
      </w:r>
    </w:p>
    <w:p w14:paraId="277C1EED">
      <w:pPr>
        <w:spacing w:line="360" w:lineRule="auto"/>
        <w:ind w:firstLine="560" w:firstLineChars="200"/>
        <w:rPr>
          <w:rFonts w:ascii="宋体" w:hAnsi="宋体" w:cs="宋体"/>
          <w:sz w:val="28"/>
          <w:szCs w:val="28"/>
        </w:rPr>
      </w:pPr>
      <w:r>
        <w:rPr>
          <w:rFonts w:hint="eastAsia" w:ascii="宋体" w:hAnsi="宋体" w:cs="宋体"/>
          <w:sz w:val="28"/>
          <w:szCs w:val="28"/>
        </w:rPr>
        <w:t xml:space="preserve"> 3、甲方未按照约定交付转让标的或相关证件的，逾期每日按成交价款总价0.04％的标准支付违约金给乙方。乙方未按照约定支付价款的，逾期每日按成交价款总价0.04%的标准支付违约金给甲方。逾期15日，另一方有权终止本契约，并要求违约方赔偿全部损失。</w:t>
      </w:r>
    </w:p>
    <w:p w14:paraId="1907EBB0">
      <w:pPr>
        <w:spacing w:line="360" w:lineRule="auto"/>
        <w:ind w:firstLine="435"/>
        <w:rPr>
          <w:rFonts w:ascii="宋体" w:hAnsi="宋体" w:cs="宋体"/>
          <w:b/>
          <w:bCs/>
          <w:sz w:val="28"/>
          <w:szCs w:val="28"/>
        </w:rPr>
      </w:pPr>
      <w:r>
        <w:rPr>
          <w:rFonts w:hint="eastAsia" w:ascii="宋体" w:hAnsi="宋体" w:cs="宋体"/>
          <w:sz w:val="28"/>
          <w:szCs w:val="28"/>
        </w:rPr>
        <w:t xml:space="preserve"> </w:t>
      </w:r>
      <w:r>
        <w:rPr>
          <w:rFonts w:hint="eastAsia" w:ascii="宋体" w:hAnsi="宋体" w:cs="宋体"/>
          <w:b/>
          <w:bCs/>
          <w:sz w:val="28"/>
          <w:szCs w:val="28"/>
        </w:rPr>
        <w:t>第五条 合同争议的解决办法</w:t>
      </w:r>
    </w:p>
    <w:p w14:paraId="3D8BFD13">
      <w:pPr>
        <w:spacing w:line="360" w:lineRule="auto"/>
        <w:ind w:firstLine="280" w:firstLineChars="100"/>
        <w:rPr>
          <w:rFonts w:ascii="宋体" w:hAnsi="宋体" w:cs="宋体"/>
          <w:sz w:val="28"/>
          <w:szCs w:val="28"/>
        </w:rPr>
      </w:pPr>
      <w:r>
        <w:rPr>
          <w:rFonts w:hint="eastAsia" w:ascii="宋体" w:hAnsi="宋体" w:cs="宋体"/>
          <w:sz w:val="28"/>
          <w:szCs w:val="28"/>
        </w:rPr>
        <w:t xml:space="preserve">  本合同项下发生的争议，由双方协商解决；协商不成的，依法向甲方所在地的人民法院起诉。</w:t>
      </w:r>
    </w:p>
    <w:p w14:paraId="27ADCCDA">
      <w:pPr>
        <w:spacing w:line="360" w:lineRule="auto"/>
        <w:ind w:firstLine="280" w:firstLineChars="100"/>
        <w:rPr>
          <w:rFonts w:ascii="宋体" w:hAnsi="宋体" w:cs="宋体"/>
          <w:b/>
          <w:bCs/>
          <w:sz w:val="28"/>
          <w:szCs w:val="28"/>
        </w:rPr>
      </w:pPr>
      <w:r>
        <w:rPr>
          <w:rFonts w:hint="eastAsia" w:ascii="宋体" w:hAnsi="宋体" w:cs="宋体"/>
          <w:sz w:val="28"/>
          <w:szCs w:val="28"/>
        </w:rPr>
        <w:t xml:space="preserve">  </w:t>
      </w:r>
      <w:r>
        <w:rPr>
          <w:rFonts w:hint="eastAsia" w:ascii="宋体" w:hAnsi="宋体" w:cs="宋体"/>
          <w:b/>
          <w:bCs/>
          <w:sz w:val="28"/>
          <w:szCs w:val="28"/>
        </w:rPr>
        <w:t>第六条  其他约定事项</w:t>
      </w:r>
    </w:p>
    <w:p w14:paraId="387D7B8C">
      <w:pPr>
        <w:spacing w:line="360" w:lineRule="auto"/>
        <w:ind w:firstLine="630" w:firstLineChars="225"/>
        <w:rPr>
          <w:rFonts w:ascii="宋体" w:hAnsi="宋体" w:cs="宋体"/>
          <w:sz w:val="28"/>
          <w:szCs w:val="28"/>
        </w:rPr>
      </w:pPr>
      <w:r>
        <w:rPr>
          <w:rFonts w:hint="eastAsia" w:ascii="宋体" w:hAnsi="宋体" w:cs="宋体"/>
          <w:sz w:val="28"/>
          <w:szCs w:val="28"/>
        </w:rPr>
        <w:t>乙方承诺：</w:t>
      </w:r>
      <w:r>
        <w:rPr>
          <w:rFonts w:hint="eastAsia" w:ascii="宋体" w:hAnsi="宋体" w:cs="宋体"/>
          <w:bCs/>
          <w:sz w:val="28"/>
          <w:szCs w:val="28"/>
        </w:rPr>
        <w:t>转</w:t>
      </w:r>
      <w:r>
        <w:rPr>
          <w:rFonts w:hint="eastAsia" w:ascii="宋体" w:hAnsi="宋体" w:cs="宋体"/>
          <w:sz w:val="28"/>
          <w:szCs w:val="28"/>
        </w:rPr>
        <w:t>让标的品质和状况以现状为准，转让标的按现状进行转让。乙方报名参与竞买即表明乙方已对转让标的进行尽职调查（看样），已经详细审查转让标的的全部文件（包括但不限于机动车产权登记证、机动车行驶证、机动车保险单等）和相关信息，已全面行使了知情权，完全理解并同意放弃对转让标的有不明及误解提出异议的权利。</w:t>
      </w:r>
    </w:p>
    <w:p w14:paraId="3CBB01E2">
      <w:pPr>
        <w:pStyle w:val="10"/>
        <w:spacing w:line="360" w:lineRule="auto"/>
        <w:ind w:firstLine="602"/>
        <w:rPr>
          <w:rFonts w:ascii="宋体" w:hAnsi="宋体"/>
          <w:b/>
          <w:bCs/>
          <w:sz w:val="28"/>
          <w:szCs w:val="28"/>
        </w:rPr>
      </w:pPr>
      <w:r>
        <w:rPr>
          <w:rFonts w:hint="eastAsia" w:ascii="宋体" w:hAnsi="宋体"/>
          <w:b/>
          <w:bCs/>
          <w:sz w:val="28"/>
          <w:szCs w:val="28"/>
        </w:rPr>
        <w:t>第七条  特别约定</w:t>
      </w:r>
    </w:p>
    <w:p w14:paraId="3DC36E18">
      <w:pPr>
        <w:spacing w:line="360" w:lineRule="auto"/>
        <w:ind w:firstLine="630" w:firstLineChars="225"/>
        <w:rPr>
          <w:rFonts w:ascii="宋体" w:hAnsi="宋体" w:cs="宋体"/>
          <w:sz w:val="28"/>
          <w:szCs w:val="28"/>
        </w:rPr>
      </w:pPr>
      <w:r>
        <w:rPr>
          <w:rFonts w:hint="eastAsia" w:ascii="宋体" w:hAnsi="宋体" w:cs="宋体"/>
          <w:sz w:val="28"/>
          <w:szCs w:val="28"/>
        </w:rPr>
        <w:t>在转让标的变更过户过程中，甲乙双方将另行签署符合转让标的当地政府管理部门要求的“旧机动车买卖合同”（以当地政府管理部门发布的合同范本为准），甲乙双方应相互配合共同完成变更过户手续。</w:t>
      </w:r>
    </w:p>
    <w:p w14:paraId="3633AE76">
      <w:pPr>
        <w:spacing w:line="360" w:lineRule="auto"/>
        <w:ind w:firstLine="703" w:firstLineChars="250"/>
        <w:rPr>
          <w:rFonts w:ascii="宋体" w:hAnsi="宋体" w:cs="宋体"/>
          <w:sz w:val="28"/>
          <w:szCs w:val="28"/>
        </w:rPr>
      </w:pPr>
      <w:r>
        <w:rPr>
          <w:rFonts w:hint="eastAsia" w:ascii="宋体" w:hAnsi="宋体" w:cs="宋体"/>
          <w:b/>
          <w:bCs/>
          <w:sz w:val="28"/>
          <w:szCs w:val="28"/>
        </w:rPr>
        <w:t>第八条</w:t>
      </w:r>
      <w:r>
        <w:rPr>
          <w:rFonts w:hint="eastAsia" w:ascii="宋体" w:hAnsi="宋体" w:cs="宋体"/>
          <w:sz w:val="28"/>
          <w:szCs w:val="28"/>
        </w:rPr>
        <w:t xml:space="preserve"> 本合同一式伍份，甲方、乙方、交易中心、备案机关、相关市场方各执壹份。</w:t>
      </w:r>
    </w:p>
    <w:p w14:paraId="11C89FAB">
      <w:pPr>
        <w:spacing w:line="360" w:lineRule="auto"/>
        <w:ind w:firstLine="435"/>
        <w:rPr>
          <w:rFonts w:ascii="宋体" w:hAnsi="宋体" w:cs="宋体"/>
          <w:sz w:val="28"/>
          <w:szCs w:val="28"/>
        </w:rPr>
      </w:pPr>
      <w:r>
        <w:rPr>
          <w:rFonts w:hint="eastAsia" w:ascii="宋体" w:hAnsi="宋体" w:cs="宋体"/>
          <w:sz w:val="28"/>
          <w:szCs w:val="28"/>
        </w:rPr>
        <w:t xml:space="preserve"> 本合同经甲乙双方法定代表人或其授权代表签字并加盖公章之日起生效。合同生效后，双方对合同内容的变更或补充应采取书面形式并作为本合同的附件。附件与本合同具有同等的法律效力。</w:t>
      </w:r>
    </w:p>
    <w:p w14:paraId="080EE74B">
      <w:pPr>
        <w:pStyle w:val="6"/>
        <w:widowControl/>
        <w:spacing w:before="0" w:after="0" w:line="400" w:lineRule="exact"/>
        <w:jc w:val="center"/>
        <w:outlineLvl w:val="9"/>
        <w:rPr>
          <w:rFonts w:hint="eastAsia" w:ascii="宋体" w:hAnsi="宋体" w:cs="宋体"/>
          <w:color w:val="auto"/>
          <w:lang w:eastAsia="zh-CN"/>
        </w:rPr>
      </w:pPr>
    </w:p>
    <w:p w14:paraId="198D1484">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cs="宋体"/>
          <w:color w:val="auto"/>
          <w:sz w:val="28"/>
          <w:szCs w:val="28"/>
        </w:rPr>
      </w:pPr>
      <w:r>
        <w:rPr>
          <w:rFonts w:hint="eastAsia" w:ascii="宋体" w:hAnsi="宋体" w:cs="宋体"/>
          <w:color w:val="auto"/>
          <w:sz w:val="28"/>
          <w:szCs w:val="28"/>
        </w:rPr>
        <w:t>甲方(</w:t>
      </w:r>
      <w:r>
        <w:rPr>
          <w:rFonts w:hint="eastAsia" w:ascii="宋体" w:hAnsi="宋体" w:eastAsia="宋体" w:cs="宋体"/>
          <w:color w:val="auto"/>
          <w:sz w:val="28"/>
          <w:szCs w:val="28"/>
          <w:lang w:eastAsia="zh-CN"/>
        </w:rPr>
        <w:t>签</w:t>
      </w:r>
      <w:r>
        <w:rPr>
          <w:rFonts w:hint="eastAsia" w:ascii="宋体" w:hAnsi="宋体" w:cs="宋体"/>
          <w:color w:val="auto"/>
          <w:sz w:val="28"/>
          <w:szCs w:val="28"/>
        </w:rPr>
        <w:t xml:space="preserve">章)：                 </w:t>
      </w: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rPr>
        <w:t xml:space="preserve"> 乙方(</w:t>
      </w:r>
      <w:r>
        <w:rPr>
          <w:rFonts w:hint="eastAsia" w:ascii="宋体" w:hAnsi="宋体" w:eastAsia="宋体" w:cs="宋体"/>
          <w:color w:val="auto"/>
          <w:sz w:val="28"/>
          <w:szCs w:val="28"/>
          <w:lang w:eastAsia="zh-CN"/>
        </w:rPr>
        <w:t>签</w:t>
      </w:r>
      <w:r>
        <w:rPr>
          <w:rFonts w:hint="eastAsia" w:ascii="宋体" w:hAnsi="宋体" w:cs="宋体"/>
          <w:color w:val="auto"/>
          <w:sz w:val="28"/>
          <w:szCs w:val="28"/>
        </w:rPr>
        <w:t>章)：</w:t>
      </w:r>
    </w:p>
    <w:p w14:paraId="18A7355E">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法定代表人</w:t>
      </w:r>
      <w:r>
        <w:rPr>
          <w:rFonts w:hint="eastAsia" w:ascii="宋体" w:hAnsi="宋体" w:cs="宋体"/>
          <w:color w:val="auto"/>
          <w:sz w:val="28"/>
          <w:szCs w:val="28"/>
          <w:lang w:val="en-US" w:eastAsia="zh-CN"/>
        </w:rPr>
        <w:t xml:space="preserve">                        </w:t>
      </w:r>
      <w:r>
        <w:rPr>
          <w:rFonts w:hint="eastAsia" w:ascii="宋体" w:hAnsi="宋体" w:cs="宋体"/>
          <w:color w:val="auto"/>
          <w:sz w:val="28"/>
          <w:szCs w:val="28"/>
          <w:lang w:eastAsia="zh-CN"/>
        </w:rPr>
        <w:t>法定代表人</w:t>
      </w:r>
    </w:p>
    <w:p w14:paraId="34294CED">
      <w:pPr>
        <w:pStyle w:val="7"/>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color w:val="auto"/>
          <w:sz w:val="28"/>
          <w:szCs w:val="28"/>
          <w:lang w:eastAsia="zh-CN"/>
        </w:rPr>
      </w:pPr>
      <w:r>
        <w:rPr>
          <w:rFonts w:hint="eastAsia" w:cs="宋体"/>
          <w:color w:val="auto"/>
          <w:sz w:val="28"/>
          <w:szCs w:val="28"/>
          <w:lang w:eastAsia="zh-CN"/>
        </w:rPr>
        <w:t>或授权代表（签章）：</w:t>
      </w:r>
      <w:r>
        <w:rPr>
          <w:rFonts w:hint="eastAsia" w:cs="宋体"/>
          <w:color w:val="auto"/>
          <w:sz w:val="28"/>
          <w:szCs w:val="28"/>
          <w:lang w:val="en-US" w:eastAsia="zh-CN"/>
        </w:rPr>
        <w:t xml:space="preserve">                </w:t>
      </w:r>
      <w:r>
        <w:rPr>
          <w:rFonts w:hint="eastAsia" w:cs="宋体"/>
          <w:color w:val="auto"/>
          <w:sz w:val="28"/>
          <w:szCs w:val="28"/>
          <w:lang w:eastAsia="zh-CN"/>
        </w:rPr>
        <w:t>或授权代表（签章）：</w:t>
      </w:r>
    </w:p>
    <w:p w14:paraId="20C33972">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cs="宋体"/>
          <w:color w:val="auto"/>
          <w:sz w:val="28"/>
          <w:szCs w:val="28"/>
        </w:rPr>
      </w:pPr>
    </w:p>
    <w:p w14:paraId="1C2417D0">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cs="宋体"/>
          <w:color w:val="auto"/>
          <w:sz w:val="28"/>
          <w:szCs w:val="28"/>
        </w:rPr>
      </w:pPr>
      <w:r>
        <w:rPr>
          <w:rFonts w:hint="eastAsia" w:ascii="宋体" w:hAnsi="宋体" w:cs="宋体"/>
          <w:color w:val="auto"/>
          <w:sz w:val="28"/>
          <w:szCs w:val="28"/>
        </w:rPr>
        <w:t>签订时间：                        签订地点：</w:t>
      </w:r>
    </w:p>
    <w:p w14:paraId="74E29169">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8"/>
          <w:szCs w:val="28"/>
        </w:rPr>
      </w:pPr>
    </w:p>
    <w:p w14:paraId="478C55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书林_schultz">
    <w15:presenceInfo w15:providerId="WPS Office" w15:userId="39036489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4ZjcxZjgyYTYwNGZmZmRmY2U0ZWM5YzIwMTQxNjcifQ=="/>
  </w:docVars>
  <w:rsids>
    <w:rsidRoot w:val="780B6F55"/>
    <w:rsid w:val="02A80668"/>
    <w:rsid w:val="07860975"/>
    <w:rsid w:val="11146F5F"/>
    <w:rsid w:val="121C431D"/>
    <w:rsid w:val="122C722C"/>
    <w:rsid w:val="140E7C96"/>
    <w:rsid w:val="17546308"/>
    <w:rsid w:val="1BA851DA"/>
    <w:rsid w:val="219E6AFD"/>
    <w:rsid w:val="24C7636B"/>
    <w:rsid w:val="2BA94B4B"/>
    <w:rsid w:val="33A10A9F"/>
    <w:rsid w:val="3F254491"/>
    <w:rsid w:val="3FE5704E"/>
    <w:rsid w:val="414E51B4"/>
    <w:rsid w:val="45E7547C"/>
    <w:rsid w:val="4C2C4B82"/>
    <w:rsid w:val="55C71477"/>
    <w:rsid w:val="57805D82"/>
    <w:rsid w:val="61954924"/>
    <w:rsid w:val="67063403"/>
    <w:rsid w:val="6FD04005"/>
    <w:rsid w:val="714F6A99"/>
    <w:rsid w:val="76EA4478"/>
    <w:rsid w:val="76ED3143"/>
    <w:rsid w:val="780B6F55"/>
    <w:rsid w:val="7A7F6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napToGrid w:val="0"/>
      <w:spacing w:line="300" w:lineRule="auto"/>
      <w:ind w:firstLine="556"/>
    </w:pPr>
    <w:rPr>
      <w:rFonts w:hint="eastAsia"/>
      <w:kern w:val="0"/>
      <w:sz w:val="21"/>
    </w:rPr>
  </w:style>
  <w:style w:type="paragraph" w:styleId="3">
    <w:name w:val="annotation text"/>
    <w:basedOn w:val="1"/>
    <w:qFormat/>
    <w:uiPriority w:val="0"/>
    <w:pPr>
      <w:jc w:val="left"/>
    </w:pPr>
  </w:style>
  <w:style w:type="paragraph" w:styleId="4">
    <w:name w:val="Body Text"/>
    <w:basedOn w:val="1"/>
    <w:next w:val="1"/>
    <w:qFormat/>
    <w:uiPriority w:val="0"/>
    <w:pPr>
      <w:spacing w:before="40" w:after="40"/>
      <w:ind w:firstLine="200" w:firstLineChars="200"/>
      <w:jc w:val="left"/>
    </w:pPr>
    <w:rPr>
      <w:rFonts w:ascii="宋体" w:hAnsi="宋体"/>
      <w:color w:val="000000"/>
      <w:sz w:val="24"/>
    </w:rPr>
  </w:style>
  <w:style w:type="paragraph" w:styleId="5">
    <w:name w:val="Body Text Indent"/>
    <w:basedOn w:val="1"/>
    <w:qFormat/>
    <w:uiPriority w:val="99"/>
    <w:pPr>
      <w:widowControl/>
      <w:tabs>
        <w:tab w:val="left" w:pos="0"/>
        <w:tab w:val="left" w:pos="993"/>
        <w:tab w:val="left" w:pos="1134"/>
      </w:tabs>
      <w:spacing w:line="500" w:lineRule="exact"/>
      <w:ind w:firstLine="567"/>
    </w:pPr>
    <w:rPr>
      <w:rFonts w:ascii="宋体"/>
      <w:sz w:val="28"/>
    </w:rPr>
  </w:style>
  <w:style w:type="paragraph" w:styleId="6">
    <w:name w:val="Title"/>
    <w:basedOn w:val="1"/>
    <w:next w:val="1"/>
    <w:qFormat/>
    <w:uiPriority w:val="0"/>
    <w:pPr>
      <w:spacing w:before="240" w:beforeLines="0" w:after="60" w:afterLines="0"/>
      <w:jc w:val="center"/>
      <w:outlineLvl w:val="0"/>
    </w:pPr>
    <w:rPr>
      <w:rFonts w:ascii="Cambria" w:hAnsi="Cambria"/>
      <w:b/>
      <w:bCs/>
      <w:sz w:val="30"/>
      <w:szCs w:val="32"/>
    </w:rPr>
  </w:style>
  <w:style w:type="paragraph" w:styleId="7">
    <w:name w:val="Body Text First Indent"/>
    <w:basedOn w:val="4"/>
    <w:qFormat/>
    <w:uiPriority w:val="0"/>
    <w:pPr>
      <w:ind w:firstLine="420" w:firstLineChars="100"/>
    </w:pPr>
  </w:style>
  <w:style w:type="paragraph" w:customStyle="1" w:styleId="10">
    <w:name w:val="Char"/>
    <w:basedOn w:val="1"/>
    <w:qFormat/>
    <w:uiPriority w:val="99"/>
    <w:rPr>
      <w:rFonts w:ascii="Tahoma" w:hAnsi="Tahoma" w:cs="Tahoma"/>
      <w:sz w:val="24"/>
      <w:szCs w:val="24"/>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2084</Words>
  <Characters>2093</Characters>
  <Lines>0</Lines>
  <Paragraphs>0</Paragraphs>
  <TotalTime>0</TotalTime>
  <ScaleCrop>false</ScaleCrop>
  <LinksUpToDate>false</LinksUpToDate>
  <CharactersWithSpaces>2390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2023-11-24T03:20:00Z</dcterms:created>
  <dc:creator>林晓峰</dc:creator>
  <cp:lastModifiedBy>书林_schultz</cp:lastModifiedBy>
  <cp:lastPrinted>2025-02-27T01:20:08Z</cp:lastPrinted>
  <dcterms:modified xsi:type="dcterms:W3CDTF">2025-02-27T06:53:01Z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103CFC9E45E640BD947765A8980491BA_13</vt:lpwstr>
  </property>
  <property fmtid="{D5CDD505-2E9C-101B-9397-08002B2CF9AE}" pid="4" name="KSOTemplateDocerSaveRecord">
    <vt:lpwstr>eyJoZGlkIjoiMDZiZmEzMDlhODAzYTU2ODRhMjNkODQzNzA0YTQzNWUiLCJ1c2VySWQiOiIzMTk3MDU1MjcifQ==</vt:lpwstr>
  </property>
</Properties>
</file>